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11910" cy="1478915"/>
                <wp:effectExtent l="0" t="0" r="2540" b="6985"/>
                <wp:docPr id="1" name="Рисунок 1" descr="http://regulation.gov.ru/Files/GetEmbeddedImage?filename=0274d8a228f9459a9da712e3bba719c0_0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http://regulation.gov.ru/Files/GetEmbeddedImage?filename=0274d8a228f9459a9da712e3bba719c0_0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311910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03.3pt;height:116.4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МИНИСТЕРСТВО СЕЛЬСКОГО ХОЗЯЙСТВА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РОССИЙСКОЙ ФЕДЕРАЦИИ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(Минсельхоз России)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№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         Москва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Об утверждении Ветеринарных правил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осуществления идентификации и учета животных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соответствии со статьей 2.5 Закона Российской Федерации от 14 мая 1993 г. № 4979-1 «О ветеринарии» (В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едомости Съезда народных депутатов Российской Федерации и Верховного Совета Российской Федерации, 1993, № 24, ст. 857; Собрание законодательства Российской Федерации, 2002, № 1, ст. 2; 2004, № 27, ст. 2711; № 35, ст. 3607; 2005, № 19, ст. 1752; 2006, № 1,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ст. 10; № 52, ст. 5498; 2007, № 1, ст. 29; № 30, ст. 3805; 2009, № 1, ст. 17,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ст. 21; 2010, № 50, ст. 6614; 2011, № 1, ст. 6; № 30, ст. 4590; 2015, № 29,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ст. 4339, ст. 4359, ст. 4369; 2016, № 27, ст. 4160)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под</w:t>
      </w:r>
      <w:hyperlink r:id="rId12" w:tooltip="consultantplus://offline/ref=A26D64313D711430EE0D022831A772F052515AAB71D62E612E9EA7CFD4630221604A22957956C852M5z4G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lang w:eastAsia="ru-RU"/>
          </w:rPr>
          <w:t xml:space="preserve">пунктом 5.2.9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Полож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ния о Министерстве сельского хозяйства Российской Федерации, утвержде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ного постановлением Правительства Российской Федерации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от 12 июня 2008 г. № 450 (Собрание законодательства Российской Федерации, 2008, № 25, ст. 2983; № 32, ст. 3791; № 42, ст. 4825;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№ 46,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ст. 5337; 2009, № 1, ст. 150; № 3, ст. 378; № 6, ст. 738; № 9, ст. 1119,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ст. 1121; № 27, ст. 3364; № 33, ст. 4088; 2010, № 4,  ст. 394;  № 5, ст. 538;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№ 23, ст. 2833; № 26, ст. 3350; № 31, ст. 4251, ст. 4262; № 32, ст. 4330; № 40, ст. 5068; 2011; № 7, ст. 983; № 12, ст. 1652; № 14, ст. 1935; № 18, ст. 2649;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№ 22,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ст. 3179; № 36, ст. 5154; 2012, № 28, ст. 3900; № 32, ст. 4561; № 37,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ст. 5001; 2013, № 10, ст. 1038; № 29, ст. 3969; № 33,  ст. 4386; № 45, ст. 5822; 2014, № 4, ст. 382; № 10, ст. 1035; № 12, ст. 1297; № 28, ст. 4068; 2015, № 2, ст. 491; № 11, ст. 1611; № 26, ст. 3900; № 38,  ст. 5297; № 47, ст. 6603; 2016, № 2, ст. 325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№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28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ст. 4741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; Официальный интернет-портал правовой информации </w:t>
      </w:r>
      <w:hyperlink r:id="rId13" w:tooltip="http://www.pravo.gov.ru" w:history="1">
        <w:r>
          <w:rPr>
            <w:rStyle w:val="664"/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http</w:t>
        </w:r>
        <w:r>
          <w:rPr>
            <w:rStyle w:val="664"/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://</w:t>
        </w:r>
        <w:r>
          <w:rPr>
            <w:rStyle w:val="664"/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www</w:t>
        </w:r>
        <w:r>
          <w:rPr>
            <w:rStyle w:val="664"/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  <w:r>
          <w:rPr>
            <w:rStyle w:val="664"/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pravo</w:t>
        </w:r>
        <w:r>
          <w:rPr>
            <w:rStyle w:val="664"/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  <w:r>
          <w:rPr>
            <w:rStyle w:val="664"/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gov</w:t>
        </w:r>
        <w:r>
          <w:rPr>
            <w:rStyle w:val="664"/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  <w:r>
          <w:rPr>
            <w:rStyle w:val="664"/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11.08.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2016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 0001201608110012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),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 р и к а з ы в а ю:</w:t>
      </w:r>
      <w:r/>
    </w:p>
    <w:p>
      <w:pPr>
        <w:ind w:firstLine="709"/>
        <w:jc w:val="both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 Утвердить прилагаемые Ветеринарные правила осуществления иде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тификации и учета животных.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Настоящий приказ вступает в силу с 1 января 2018 г. </w:t>
      </w:r>
      <w:del w:id="0" w:author="Николай Анатольевич Власов" w:date="2017-06-05T09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в части ос</w:delText>
        </w:r>
      </w:del>
      <w:del w:id="1" w:author="Николай Анатольевич Власов" w:date="2017-06-05T09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у</w:delText>
        </w:r>
      </w:del>
      <w:del w:id="2" w:author="Николай Анатольевич Власов" w:date="2017-06-05T09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ществления иденти</w:delText>
        </w:r>
      </w:del>
      <w:del w:id="3" w:author="Николай Анатольевич Власов" w:date="2017-06-05T09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фикации и учета животных, виды которых указаны в пунктах 1-5 Перечня видов животных, подлежащих идентификации и учету, утвержденного приказом Минсельхоза России от 22 апреля 2016 г. № 161, зарегистрированным Минюстом России 20 мая 2016 г., регистрационный </w:delText>
        </w:r>
      </w:del>
      <w:del w:id="4" w:author="Николай Анатольевич Власов" w:date="2017-06-05T09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     </w:delText>
        </w:r>
      </w:del>
      <w:del w:id="5" w:author="Николай Анатольевич Власов" w:date="2017-06-05T09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№ 42199 (далее – Перечень), и с 1 января 2019 г. в части осуществления идентификации и учета животных, виды которых указаны в пунктах 6-11 П</w:delText>
        </w:r>
      </w:del>
      <w:del w:id="6" w:author="Николай Анатольевич Власов" w:date="2017-06-05T09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е</w:delText>
        </w:r>
      </w:del>
      <w:del w:id="7" w:author="Николай Анатольевич Власов" w:date="2017-06-05T09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речня. </w:delText>
        </w:r>
      </w:del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Министр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А.Н. Ткачев</w:t>
      </w:r>
      <w:r/>
    </w:p>
    <w:p>
      <w:pPr>
        <w:ind w:firstLine="709"/>
        <w:jc w:val="both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8"/>
          <w:szCs w:val="28"/>
          <w:lang w:eastAsia="ru-RU"/>
          <w:ins w:id="8" w:author="Николай Анатольевич Власов" w:date="2017-06-05T09:12:00Z"/>
        </w:rPr>
      </w:pPr>
      <w:ins w:id="9" w:author="Николай Анатольевич Власов" w:date="2017-06-05T09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br w:type="page"/>
        </w:r>
      </w:ins>
      <w:ins w:id="10" w:author="Николай Анатольевич Власов" w:date="2017-06-05T09:12:00Z">
        <w:r/>
      </w:ins>
    </w:p>
    <w:p>
      <w:pPr>
        <w:ind w:firstLine="709"/>
        <w:jc w:val="both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8"/>
          <w:szCs w:val="28"/>
          <w:lang w:eastAsia="ru-RU"/>
          <w:del w:id="11" w:author="Николай Анатольевич Власов" w:date="2017-06-05T09:12:00Z"/>
        </w:rPr>
        <w:pPrChange w:id="12" w:author="Николай Анатольевич Власов" w:date="2017-06-05T09:12:00Z">
          <w:pPr>
            <w:ind w:firstLine="709"/>
            <w:jc w:val="both"/>
            <w:spacing w:lineRule="auto" w:line="240" w:after="100" w:afterAutospacing="1" w:before="100" w:beforeAutospacing="1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3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4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5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6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7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9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20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21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22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23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24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25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26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27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28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29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30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31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32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33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34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35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36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37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38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39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40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41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42" w:author="Николай Анатольевич Власов" w:date="2017-06-05T09:12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43" w:author="Николай Анатольевич Власов" w:date="2017-06-05T09:12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709"/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УТВЕРЖДЕНЫ </w:t>
      </w:r>
      <w:r/>
    </w:p>
    <w:p>
      <w:pPr>
        <w:ind w:firstLine="709"/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приказом Минсельхоза России </w:t>
      </w:r>
      <w:r/>
    </w:p>
    <w:p>
      <w:pPr>
        <w:ind w:firstLine="709"/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«__» ________ 2016 г. № ____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Ветеринарные правила</w:t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осуществления идентификации и учета животных</w:t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I. Общие положения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 Ветеринарные правила осуществления идентификации и учета ‎животных (далее – Правила) устанавливают </w:t>
      </w:r>
      <w:ins w:id="44" w:author="Николай Анатольевич Власов" w:date="2017-06-05T09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обязательные для исполнения требования к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осуществления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мечения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маркирования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животных,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индивидуальной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групповой идентификации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порядок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учета животных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(групп животных)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перечень сведений, необходимых для осуществления идентификации и учета животных, а также порядок предоставления таких сведений.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5" w:author="Николай Анатольевич Власов" w:date="2017-06-05T07:21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 Идентификации и учету подлежат животные, относящиеся к биол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гическим видам, внесенным в «Перечень видов животных, подлежащих идентификации и учету», утвержденный приказом Минсельхоза России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22 апреля 2016 г. № 161 (зарегистрирован Минюстом России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20 мая 20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16 г., регистрационный № 42199),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 исключением диких животных, находящихся в состоянии естественной свободы, в том числе животных, 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носящихся к природным ресурсам континентального шельфа и исключ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тельной экономической зоны Российской Федерации (далее – животные).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6" w:author="Николай Анатольевич Власов" w:date="2017-06-05T07:21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 Животные подлежат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маркированию,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идентификации и учету в целях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выявления источников и путей распространения возбудителей зара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ных болезней животных;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предотвращения распространения заразных болезней животных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предотвращение выпуска в обращение продукции животного прои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хождения не соответствующей установленным требованиям.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7" w:author="Николай Анатольевич Власов" w:date="2017-06-05T07:22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 Животных, содержащихся и перемещаем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ых на территории Росси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ской Феде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ввозимых из третьих стран в Российскую Федерацию иде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тифицируют и учитывают в порядке, установленном настоящими Правилами.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8" w:author="Николай Анатольевич Власов" w:date="2017-06-05T07:22:00Z">
          <w:pPr>
            <w:ind w:firstLine="709"/>
            <w:jc w:val="both"/>
            <w:spacing w:lineRule="auto" w:line="240" w:after="0"/>
          </w:pPr>
        </w:pPrChange>
      </w:pPr>
      <w:ins w:id="49" w:author="Николаичева" w:date="2017-06-03T22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</w:t>
        </w:r>
      </w:ins>
      <w:del w:id="50" w:author="Николаичева" w:date="2017-06-03T22:49:00Z">
        <w:r>
          <w:rPr>
            <w:rFonts w:ascii="Times New Roman" w:hAnsi="Times New Roman" w:cs="Times New Roman" w:eastAsia="Times New Roman"/>
            <w:strike/>
            <w:sz w:val="28"/>
            <w:szCs w:val="28"/>
            <w:lang w:eastAsia="ru-RU"/>
            <w:rPrChange w:id="51" w:author="Николаичева" w:date="2017-06-04T22:59:00Z"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PrChange>
          </w:rPr>
          <w:delText xml:space="preserve">4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Федеральный орган исполнительной власти в области ветеринарного надзора, ветеринарные (ветеринарно-санитарные) службы федерального 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гана исполнительной власти, осуществляющего функции по выработке и 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ализации государственной политики, нормативно-правовому регулированию в области обороны, федерального органа исполнительной власти, осущест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ляющего функции по выработке и реализации государственной политики и нормативно-правовому регулированию в сфере внутренних дел, федеральн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 органа исполнительной власти, осуществляющего функции по выработке и реализации государственной политики и нормативно-правовому регулир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ванию в сфере деятельности войск национальной гвардии Российской Фед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рации, в сфере оборота ‎оружия, в сфере частной охранной деятельности и в сфере вневедомственной охраны, федерального органа исполнительной вл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сти, осуществляющего правоприменительные функции, функции по контр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лю и надзору в сфере ‎исполнения уголовных наказаний, федерального органа исполнительной власти, осуществляющего функции по выработке госуда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ственной политики, нормативно-правовому регулированию, контролю и надзору в сфере ‎государственной охраны, федерального органа исполнител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ной власти, ‎осуществляющего государственное управление в области обе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печения ‎безопасности Российской Федерации (далее - федеральные орг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 ‎исполнительной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сти ‎обеспечения безопасности), органы исполнительной власти субъектов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Российской Федерации в обл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асти ветеринарии, (далее вместе –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компетентные органы государственной власти) организуют идентификацию и учет живо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ных в пределах своей компетенции и в соответствии с настоящими Правил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52" w:author="Николай Анатольевич Власов" w:date="2017-06-05T07:22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6. 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Настоящие Правила являются нормативным правовым актом, уст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навливающим обязательные для исполнения физическими и юридическими лицами требования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при маркировании, идентификации и учете животных, к характеру, форме, содержанию и предоставлению информации по указанн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 виду деятельности, а также определяют права и обязанности компетен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ных органов государственной власти, подведомственных им организаций.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53" w:author="Николай Анатольевич Власов" w:date="2017-06-05T07:22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54" w:author="Николай Анатольевич Власов" w:date="2017-06-05T07:22:00Z">
        <w:r/>
      </w:del>
    </w:p>
    <w:p>
      <w:pPr>
        <w:jc w:val="center"/>
        <w:keepLines/>
        <w:keepNext/>
        <w:spacing w:lineRule="auto" w:line="240" w:after="0" w:before="36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55" w:author="Николай Анатольевич Власов" w:date="2017-06-05T07:25:00Z">
          <w:pPr>
            <w:ind w:firstLine="709"/>
            <w:jc w:val="center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II. Идентификатор животного (группы животных)</w:t>
      </w:r>
      <w:ins w:id="56" w:author="Николай Анатольевич Власов" w:date="2017-06-02T12:49:00Z">
        <w:r>
          <w:rPr>
            <w:rFonts w:ascii="Times New Roman" w:hAnsi="Times New Roman" w:cs="Times New Roman" w:eastAsia="Times New Roman"/>
            <w:b/>
            <w:sz w:val="28"/>
            <w:szCs w:val="28"/>
            <w:lang w:eastAsia="ru-RU"/>
          </w:rPr>
          <w:t xml:space="preserve"> и идентификатор средства маркирования</w:t>
        </w:r>
      </w:ins>
      <w:r/>
    </w:p>
    <w:p>
      <w:pPr>
        <w:ind w:firstLine="709"/>
        <w:jc w:val="center"/>
        <w:spacing w:lineRule="auto" w:line="240" w:after="0" w:before="120"/>
        <w:rPr>
          <w:rFonts w:ascii="Times New Roman" w:hAnsi="Times New Roman" w:cs="Times New Roman" w:eastAsia="Times New Roman"/>
          <w:b/>
          <w:sz w:val="28"/>
          <w:szCs w:val="28"/>
          <w:lang w:eastAsia="ru-RU"/>
          <w:del w:id="57" w:author="Николай Анатольевич Власов" w:date="2017-06-05T07:22:00Z"/>
        </w:rPr>
        <w:pPrChange w:id="58" w:author="Николай Анатольевич Власов" w:date="2017-06-05T07:22:00Z">
          <w:pPr>
            <w:ind w:firstLine="709"/>
            <w:jc w:val="center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del w:id="59" w:author="Николай Анатольевич Власов" w:date="2017-06-05T07:22:00Z">
        <w:r/>
      </w:del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60" w:author="Николай Анатольевич Власов" w:date="2017-06-05T07:22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Идентификация животного (группы животных) осуществляется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тем присвоения животному (группе животных) уникального буквенно-цифрового идентифика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ционного номера (далее –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уникальный номер), кот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рый сохраняется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Федеральной государственной системе в области ветер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нарии (далее –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ФГИС в области ветеринарии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61" w:author="Николай Анатольевич Власов" w:date="2017-06-05T07:22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Уникальный номер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 должен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повторяться и представляет собой буквенно-цифровую последовательность, включающую арабские цифры от 0 до 9 и </w:t>
      </w:r>
      <w:del w:id="62" w:author="Николай Анатольевич Власов" w:date="2017-06-02T1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латинские 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буквы </w:t>
      </w:r>
      <w:ins w:id="63" w:author="Николай Анатольевич Власов" w:date="2017-06-02T1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английского алфавита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(заглавные и строчные), которая имеет следующий формат: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а) первые два разряда заполняются заглавными буквами – RU, показ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вающими, что животные подвергнуты учету в Российской Федерации;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б) третий разряд заполняется цифрой: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 (1) в случае, если животное подвергнуто индивидуальной идентиф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кации и не подвергнуто групповой идентификации;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 (2) в случае, если животное подвергнуто групповой идентификации и не подвергнуто индивидуальной идентификации;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 (3) в случае если животное подвергнуто и групповой и индивидуал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ной идентификации;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в) четвертый разряд заполняется заглавной буквой: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 F – в случае, если животное выращивается с целью получения пр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дукции, предназначенной в пищу людям, или продукции; предназначенной для медицинских целей,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 В – в случае, если животное содержат с племенной целью;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 Р – в случае, если животное содержат как домашнего любимца;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 S – в случае, если животное содержат как служебное;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 А – в случаях, если животное содержат в качестве спортивного; ци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кового, для зрелищных целей, либо как предмет коллекционирования;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 R – в случае, если животное содержат для научных целей иных неж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ли племенная работа;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 О – в случаях, если животное содержат с иной целью;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г) пятый, шестой и седьмой разряды заполняются последовательностью из цифр и строчных букв, указывающих на биологический вид животного (таблица соответствий приведена в Приложении 1 к настоящему Приказу);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64" w:author="Николай Анатольевич Власов" w:date="2017-06-02T13:09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д) восьмой-</w:t>
      </w:r>
      <w:del w:id="65" w:author="Николай Анатольевич Власов" w:date="2017-06-02T13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пятнадцатый </w:delText>
        </w:r>
      </w:del>
      <w:ins w:id="66" w:author="Николай Анатольевич Власов" w:date="2017-06-02T13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четырнадцатый</w:t>
        </w:r>
      </w:ins>
      <w:ins w:id="67" w:author="Николай Анатольевич Власов" w:date="2017-06-02T13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разряды заполняются последовательностью цифр и заглавных и строчных букв</w:t>
      </w:r>
      <w:ins w:id="68" w:author="Николай Анатольевич Власов" w:date="2017-06-02T1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английского алфавита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представляющей собой индивидуальный или групповой номер животного</w:t>
      </w:r>
      <w:ins w:id="69" w:author="Николай Анатольевич Власов" w:date="2017-06-02T1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позволяющий ун</w:t>
        </w:r>
      </w:ins>
      <w:ins w:id="70" w:author="Николай Анатольевич Власов" w:date="2017-06-02T1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71" w:author="Николай Анатольевич Власов" w:date="2017-06-02T1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кальным образом закодировать более 3,5 триллиона индивидуальных </w:t>
        </w:r>
      </w:ins>
      <w:ins w:id="72" w:author="Николай Анатольевич Власов" w:date="2017-06-02T13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 более 3,5 триллиона </w:t>
        </w:r>
      </w:ins>
      <w:ins w:id="73" w:author="Николай Анатольевич Власов" w:date="2017-06-02T1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групповых номеров</w:t>
        </w:r>
      </w:ins>
      <w:ins w:id="74" w:author="Николай Анатольевич Власов" w:date="2017-06-02T13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для каждого из видов животных</w:t>
        </w:r>
      </w:ins>
      <w:ins w:id="75" w:author="Николай Анатольевич Власов" w:date="2017-06-02T1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</w:t>
        </w:r>
      </w:ins>
      <w:ins w:id="76" w:author="Николай Анатольевич Власов" w:date="2017-06-02T13:09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ins w:id="77" w:author="Николай Анатольевич Власов" w:date="2017-06-02T1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е) пятнадцатый разряд является служебным и резервируется для ко</w:t>
        </w:r>
      </w:ins>
      <w:ins w:id="78" w:author="Николай Анатольевич Власов" w:date="2017-06-02T1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</w:t>
        </w:r>
      </w:ins>
      <w:ins w:id="79" w:author="Николай Анатольевич Власов" w:date="2017-06-02T1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трольной суммы предыдущих четырнадцати разрядов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0" w:author="Николай Анатольевич Власов" w:date="2017-06-05T07:23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Уникальный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номер предназначен для однозначного отождествления животного (группы животных) в течение всей его жизни (в течение всего времени существования группы животных).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81" w:author="Николай Анатольевич Власов" w:date="2017-06-02T13:14:00Z"/>
        </w:rPr>
        <w:pPrChange w:id="82" w:author="Николай Анатольевич Власов" w:date="2017-06-05T07:23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идентификационных номеров животных (индивид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альных и групповых) используемых при идентификации животных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ветеринарии, осуществляется федеральным органом исполнительной власти в области ветеринарного надзора.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ins w:id="83" w:author="Николай Анатольевич Власов" w:date="2017-06-02T13:14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84" w:author="Николай Анатольевич Власов" w:date="2017-06-02T12:50:00Z"/>
        </w:rPr>
        <w:pPrChange w:id="85" w:author="Николай Анатольевич Власов" w:date="2017-06-05T07:23:00Z">
          <w:pPr>
            <w:ind w:firstLine="709"/>
            <w:jc w:val="both"/>
            <w:spacing w:lineRule="auto" w:line="240" w:after="0"/>
          </w:pPr>
        </w:pPrChange>
      </w:pPr>
      <w:ins w:id="86" w:author="Николай Анатольевич Власов" w:date="2017-06-02T1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11. </w:t>
        </w:r>
      </w:ins>
      <w:ins w:id="87" w:author="Николай Анатольевич Власов" w:date="2017-06-02T1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При формировании  идентификационных номеров </w:t>
        </w:r>
      </w:ins>
      <w:ins w:id="88" w:author="Николай Анатольевич Власов" w:date="2017-06-02T13:14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федеральный о</w:t>
        </w:r>
      </w:ins>
      <w:ins w:id="89" w:author="Николай Анатольевич Власов" w:date="2017-06-02T13:14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</w:t>
        </w:r>
      </w:ins>
      <w:ins w:id="90" w:author="Николай Анатольевич Власов" w:date="2017-06-02T13:14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ган</w:t>
        </w:r>
      </w:ins>
      <w:ins w:id="91" w:author="Николай Анатольевич Власов" w:date="2017-06-02T13:14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исполнительной власти в области ветеринарного надзора</w:t>
        </w:r>
      </w:ins>
      <w:ins w:id="92" w:author="Николай Анатольевич Власов" w:date="2017-06-02T1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осуществляет посредством реализации соответствующей автоматической функции ФГИС в области ветеринарии</w:t>
        </w:r>
      </w:ins>
      <w:ins w:id="93" w:author="Николай Анатольевич Власов" w:date="2017-06-02T1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случайный выбор значений разрядов с восьмого по ч</w:t>
        </w:r>
      </w:ins>
      <w:ins w:id="94" w:author="Николай Анатольевич Власов" w:date="2017-06-02T1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95" w:author="Николай Анатольевич Власов" w:date="2017-06-02T1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тырнадцатый для каждого следующего идентифицируемого животного (группы животных).</w:t>
        </w:r>
      </w:ins>
      <w:ins w:id="96" w:author="Николай Анатольевич Власов" w:date="2017-06-02T12:50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97" w:author="Николай Анатольевич Власов" w:date="2017-06-02T13:15:00Z"/>
        </w:rPr>
        <w:pPrChange w:id="98" w:author="Николай Анатольевич Власов" w:date="2017-06-05T07:23:00Z">
          <w:pPr>
            <w:ind w:firstLine="709"/>
            <w:jc w:val="both"/>
            <w:spacing w:lineRule="auto" w:line="240" w:after="0"/>
          </w:pPr>
        </w:pPrChange>
      </w:pPr>
      <w:ins w:id="99" w:author="Николай Анатольевич Власов" w:date="2017-06-02T12:5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00" w:author="Николай Анатольевич Власов" w:date="2017-06-02T13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</w:t>
        </w:r>
      </w:ins>
      <w:ins w:id="101" w:author="Николай Анатольевич Власов" w:date="2017-06-02T12:5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Эмиссию уникальных номеров животных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полнительной власти в области ветеринарного надзора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осуществляет посре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ством реализации соответствующей автоматической функции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ФГИС в обл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сти ветеринарии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режиме реального времени в момент учета животного (группы животных).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ins w:id="102" w:author="Николай Анатольевич Власов" w:date="2017-06-02T13:15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3" w:author="Николай Анатольевич Власов" w:date="2017-06-05T07:23:00Z">
          <w:pPr>
            <w:ind w:firstLine="709"/>
            <w:jc w:val="both"/>
            <w:spacing w:lineRule="auto" w:line="240" w:after="0"/>
          </w:pPr>
        </w:pPrChange>
      </w:pPr>
      <w:ins w:id="104" w:author="Николай Анатольевич Власов" w:date="2017-06-02T12:5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05" w:author="Николай Анатольевич Власов" w:date="2017-06-02T13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</w:t>
        </w:r>
      </w:ins>
      <w:ins w:id="106" w:author="Николай Анатольевич Власов" w:date="2017-06-02T12:5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Идентификация средств маркирования </w:t>
        </w:r>
      </w:ins>
      <w:ins w:id="107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осуществляется путем пр</w:t>
        </w:r>
      </w:ins>
      <w:ins w:id="108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09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своения </w:t>
        </w:r>
      </w:ins>
      <w:ins w:id="110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средству маркирования</w:t>
        </w:r>
      </w:ins>
      <w:ins w:id="111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уникального</w:t>
        </w:r>
      </w:ins>
      <w:ins w:id="112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на протяжении периода врем</w:t>
        </w:r>
      </w:ins>
      <w:ins w:id="113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14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</w:t>
        </w:r>
      </w:ins>
      <w:ins w:id="115" w:author="Николай Анатольевич Власов" w:date="2017-06-02T12:5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равного 100 годам</w:t>
        </w:r>
      </w:ins>
      <w:ins w:id="116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буквенно-цифрового идентифика</w:t>
        </w:r>
      </w:ins>
      <w:ins w:id="117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ционного номера (д</w:t>
        </w:r>
      </w:ins>
      <w:ins w:id="118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</w:t>
        </w:r>
      </w:ins>
      <w:ins w:id="119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лее – </w:t>
        </w:r>
      </w:ins>
      <w:ins w:id="120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уникальный номер), который сохраняется </w:t>
        </w:r>
      </w:ins>
      <w:ins w:id="121" w:author="Николай Анатольевич Власов" w:date="2017-06-02T12:51:00Z">
        <w:del w:id="122" w:author="Николаичева" w:date="2017-06-03T22:54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в </w:delText>
          </w:r>
        </w:del>
      </w:ins>
      <w:ins w:id="123" w:author="Николай Анатольевич Власов" w:date="2017-06-02T12:51:00Z">
        <w:del w:id="124" w:author="Николаичева" w:date="2017-06-03T22:54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Федеральной государственной системе в области ветеринарии (далее – </w:delText>
          </w:r>
        </w:del>
      </w:ins>
      <w:ins w:id="125" w:author="Николай Анатольевич Власов" w:date="2017-06-02T12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ФГИС в области ветеринарии</w:t>
        </w:r>
      </w:ins>
      <w:ins w:id="126" w:author="Николай Анатольевич Власов" w:date="2017-06-02T12:51:00Z">
        <w:del w:id="127" w:author="Николаичева" w:date="2017-06-03T22:54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)</w:delText>
          </w:r>
        </w:del>
      </w:ins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28" w:author="Николай Анатольевич Власов" w:date="2017-06-02T12:53:00Z"/>
        </w:rPr>
        <w:pPrChange w:id="129" w:author="Николай Анатольевич Власов" w:date="2017-06-05T07:23:00Z">
          <w:pPr>
            <w:ind w:firstLine="709"/>
            <w:jc w:val="both"/>
            <w:spacing w:lineRule="auto" w:line="240" w:after="0"/>
          </w:pPr>
        </w:pPrChange>
      </w:pPr>
      <w:ins w:id="130" w:author="Николай Анатольевич Власов" w:date="2017-06-02T1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14</w:t>
        </w:r>
      </w:ins>
      <w:ins w:id="131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 Уникальный номер </w:t>
        </w:r>
      </w:ins>
      <w:ins w:id="132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не должен </w:t>
        </w:r>
      </w:ins>
      <w:ins w:id="133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повторяться </w:t>
        </w:r>
      </w:ins>
      <w:ins w:id="134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на протяжении 100 лет </w:t>
        </w:r>
      </w:ins>
      <w:ins w:id="135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 представляет собой буквенно-цифровую последовательность, включающую арабские цифры от 0 до 9 и </w:t>
        </w:r>
      </w:ins>
      <w:ins w:id="136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строчные </w:t>
        </w:r>
      </w:ins>
      <w:ins w:id="137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латинские буквы, которая имеет сл</w:t>
        </w:r>
      </w:ins>
      <w:ins w:id="138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39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дующий формат:</w:t>
        </w:r>
      </w:ins>
      <w:ins w:id="140" w:author="Николай Анатольевич Власов" w:date="2017-06-02T12:53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141" w:author="Николай Анатольевич Власов" w:date="2017-06-02T12:53:00Z"/>
        </w:rPr>
      </w:pPr>
      <w:ins w:id="142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а) первые два разряда заполняются заглавными буквами – RU, показ</w:t>
        </w:r>
      </w:ins>
      <w:ins w:id="143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ы</w:t>
        </w:r>
      </w:ins>
      <w:ins w:id="144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вающими, что животные подвергнуты учету в Российской Федерации;</w:t>
        </w:r>
      </w:ins>
      <w:ins w:id="145" w:author="Николай Анатольевич Власов" w:date="2017-06-02T12:53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146" w:author="Николай Анатольевич Власов" w:date="2017-06-02T12:53:00Z"/>
        </w:rPr>
      </w:pPr>
      <w:ins w:id="147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б) третий разряд заполняется цифрой:</w:t>
        </w:r>
      </w:ins>
      <w:ins w:id="148" w:author="Николай Анатольевич Власов" w:date="2017-06-02T12:53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149" w:author="Николай Анатольевич Власов" w:date="2017-06-02T12:53:00Z"/>
        </w:rPr>
      </w:pPr>
      <w:ins w:id="150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- (1) в случае, если животное подвергнуто индивидуальной идентиф</w:t>
        </w:r>
      </w:ins>
      <w:ins w:id="151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52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кации и не подвергнуто групповой идентификации;</w:t>
        </w:r>
      </w:ins>
      <w:ins w:id="153" w:author="Николай Анатольевич Власов" w:date="2017-06-02T12:53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154" w:author="Николай Анатольевич Власов" w:date="2017-06-02T12:53:00Z"/>
        </w:rPr>
      </w:pPr>
      <w:ins w:id="155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- (2) в случае, если животное подвергнуто групповой идентификации и не подвергнуто индивидуальной идентификации;</w:t>
        </w:r>
      </w:ins>
      <w:ins w:id="156" w:author="Николай Анатольевич Власов" w:date="2017-06-02T12:53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157" w:author="Николай Анатольевич Власов" w:date="2017-06-02T12:53:00Z"/>
        </w:rPr>
      </w:pPr>
      <w:ins w:id="158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- (3) в случае если животное подвергнуто и групповой и индивидуал</w:t>
        </w:r>
      </w:ins>
      <w:ins w:id="159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ь</w:t>
        </w:r>
      </w:ins>
      <w:ins w:id="160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ной идентификации;</w:t>
        </w:r>
      </w:ins>
      <w:ins w:id="161" w:author="Николай Анатольевич Власов" w:date="2017-06-02T12:53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162" w:author="Николай Анатольевич Власов" w:date="2017-06-02T12:55:00Z"/>
        </w:rPr>
      </w:pPr>
      <w:ins w:id="163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д) </w:t>
        </w:r>
      </w:ins>
      <w:ins w:id="164" w:author="Николай Анатольевич Власов" w:date="2017-06-02T12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четвертый-</w:t>
        </w:r>
      </w:ins>
      <w:ins w:id="165" w:author="Николай Анатольевич Власов" w:date="2017-06-02T1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десятый</w:t>
        </w:r>
      </w:ins>
      <w:ins w:id="166" w:author="Николай Анатольевич Власов" w:date="2017-06-02T12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67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разряды заполняются последовательностью цифр и строчных </w:t>
        </w:r>
      </w:ins>
      <w:ins w:id="168" w:author="Николай Анатольевич Власов" w:date="2017-06-02T1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английских </w:t>
        </w:r>
      </w:ins>
      <w:ins w:id="169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букв, представляющей собой индивидуальный или групповой номер животного</w:t>
        </w:r>
      </w:ins>
      <w:ins w:id="170" w:author="Николай Анатольевич Власов" w:date="2017-06-02T12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</w:t>
        </w:r>
      </w:ins>
      <w:ins w:id="171" w:author="Николай Анатольевич Власов" w:date="2017-06-02T1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позволяющий уникальным образом закодир</w:t>
        </w:r>
      </w:ins>
      <w:ins w:id="172" w:author="Николай Анатольевич Власов" w:date="2017-06-02T1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73" w:author="Николай Анатольевич Власов" w:date="2017-06-02T1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вать более </w:t>
        </w:r>
      </w:ins>
      <w:ins w:id="174" w:author="Николай Анатольевич Власов" w:date="2017-06-02T1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155</w:t>
        </w:r>
      </w:ins>
      <w:ins w:id="175" w:author="Николай Анатольевич Власов" w:date="2017-06-02T1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76" w:author="Николай Анатольевич Власов" w:date="2017-06-02T1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миллиардов номеров средств маркирования</w:t>
        </w:r>
      </w:ins>
      <w:ins w:id="177" w:author="Николай Анатольевич Власов" w:date="2017-06-02T1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</w:t>
        </w:r>
      </w:ins>
      <w:ins w:id="178" w:author="Николай Анатольевич Власов" w:date="2017-06-02T12:55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179" w:author="Николай Анатольевич Власов" w:date="2017-06-02T12:53:00Z"/>
        </w:rPr>
      </w:pPr>
      <w:ins w:id="180" w:author="Николай Анатольевич Власов" w:date="2017-06-02T12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е) </w:t>
        </w:r>
      </w:ins>
      <w:ins w:id="181" w:author="Николай Анатольевич Власов" w:date="2017-06-02T1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одиннадцатый</w:t>
        </w:r>
      </w:ins>
      <w:ins w:id="182" w:author="Николай Анатольевич Власов" w:date="2017-06-02T12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разряд является служебным и содержит контрольную</w:t>
        </w:r>
      </w:ins>
      <w:ins w:id="183" w:author="Николай Анатольевич Власов" w:date="2017-06-02T12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84" w:author="Николай Анатольевич Власов" w:date="2017-06-02T12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сумму </w:t>
        </w:r>
      </w:ins>
      <w:ins w:id="185" w:author="Николай Анатольевич Власов" w:date="2017-06-02T12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по предыдущим </w:t>
        </w:r>
      </w:ins>
      <w:ins w:id="186" w:author="Николай Анатольевич Власов" w:date="2017-06-02T1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десяти</w:t>
        </w:r>
      </w:ins>
      <w:ins w:id="187" w:author="Николай Анатольевич Власов" w:date="2017-06-02T12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разрядам</w:t>
        </w:r>
      </w:ins>
      <w:ins w:id="188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89" w:author="Николай Анатольевич Власов" w:date="2017-06-02T12:53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90" w:author="Николай Анатольевич Власов" w:date="2017-06-02T12:53:00Z"/>
        </w:rPr>
        <w:pPrChange w:id="191" w:author="Николай Анатольевич Власов" w:date="2017-06-05T07:24:00Z">
          <w:pPr>
            <w:ind w:firstLine="709"/>
            <w:jc w:val="both"/>
            <w:spacing w:lineRule="auto" w:line="240" w:after="0"/>
          </w:pPr>
        </w:pPrChange>
      </w:pPr>
      <w:ins w:id="192" w:author="Николай Анатольевич Власов" w:date="2017-06-02T1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15</w:t>
        </w:r>
      </w:ins>
      <w:ins w:id="193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 Уникальный </w:t>
        </w:r>
      </w:ins>
      <w:ins w:id="194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номер предназначен для однозначного отождествления </w:t>
        </w:r>
      </w:ins>
      <w:ins w:id="195" w:author="Николай Анатольевич Власов" w:date="2017-06-02T12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средства маркирования </w:t>
        </w:r>
      </w:ins>
      <w:ins w:id="196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течение все</w:t>
        </w:r>
      </w:ins>
      <w:ins w:id="197" w:author="Николай Анатольевич Власов" w:date="2017-06-02T12:5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го периода его использования</w:t>
        </w:r>
      </w:ins>
      <w:ins w:id="198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99" w:author="Николай Анатольевич Власов" w:date="2017-06-02T12:53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200" w:author="Николай Анатольевич Власов" w:date="2017-06-02T12:53:00Z"/>
        </w:rPr>
        <w:pPrChange w:id="201" w:author="Николай Анатольевич Власов" w:date="2017-06-05T07:24:00Z">
          <w:pPr>
            <w:ind w:firstLine="709"/>
            <w:jc w:val="both"/>
            <w:spacing w:lineRule="auto" w:line="240" w:after="0"/>
          </w:pPr>
        </w:pPrChange>
      </w:pPr>
      <w:ins w:id="202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</w:t>
        </w:r>
      </w:ins>
      <w:ins w:id="203" w:author="Николай Анатольевич Власов" w:date="2017-06-02T13:25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6</w:t>
        </w:r>
      </w:ins>
      <w:ins w:id="204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 </w:t>
        </w:r>
      </w:ins>
      <w:ins w:id="205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Формирование идентификационных номеров </w:t>
        </w:r>
      </w:ins>
      <w:ins w:id="206" w:author="Николай Анатольевич Власов" w:date="2017-06-02T12:57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средств маркиров</w:t>
        </w:r>
      </w:ins>
      <w:ins w:id="207" w:author="Николай Анатольевич Власов" w:date="2017-06-02T12:57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</w:t>
        </w:r>
      </w:ins>
      <w:ins w:id="208" w:author="Николай Анатольевич Власов" w:date="2017-06-02T12:57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ния,</w:t>
        </w:r>
      </w:ins>
      <w:ins w:id="209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используемых при идентификации животных в </w:t>
        </w:r>
      </w:ins>
      <w:ins w:id="210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ФГИС</w:t>
        </w:r>
      </w:ins>
      <w:ins w:id="211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 области ветер</w:t>
        </w:r>
      </w:ins>
      <w:ins w:id="212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</w:t>
        </w:r>
      </w:ins>
      <w:ins w:id="213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нарии, осуществляется федеральным органом исполнительной власти в обл</w:t>
        </w:r>
      </w:ins>
      <w:ins w:id="214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</w:t>
        </w:r>
      </w:ins>
      <w:ins w:id="215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сти ветеринарного надзора.</w:t>
        </w:r>
      </w:ins>
      <w:ins w:id="216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217" w:author="Николай Анатольевич Власов" w:date="2017-06-02T12:53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218" w:author="Николай Анатольевич Власов" w:date="2017-06-02T12:58:00Z"/>
        </w:rPr>
        <w:pPrChange w:id="219" w:author="Николай Анатольевич Власов" w:date="2017-06-05T07:24:00Z">
          <w:pPr>
            <w:ind w:firstLine="709"/>
            <w:jc w:val="both"/>
            <w:spacing w:lineRule="auto" w:line="240" w:after="0"/>
          </w:pPr>
        </w:pPrChange>
      </w:pPr>
      <w:ins w:id="220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221" w:author="Николай Анатольевич Власов" w:date="2017-06-02T1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</w:t>
        </w:r>
      </w:ins>
      <w:ins w:id="222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</w:t>
        </w:r>
      </w:ins>
      <w:ins w:id="223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Эмиссию уникальных номеров </w:t>
        </w:r>
      </w:ins>
      <w:ins w:id="224" w:author="Николай Анатольевич Власов" w:date="2017-06-02T1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средств маркирования</w:t>
        </w:r>
      </w:ins>
      <w:ins w:id="225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226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федеральный орган</w:t>
        </w:r>
      </w:ins>
      <w:ins w:id="227" w:author="Николай Анатольевич Власов" w:date="2017-06-02T12:5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исполнительной власти в области ветеринарного надзора</w:t>
        </w:r>
      </w:ins>
      <w:ins w:id="228" w:author="Николай Анатольевич Власов" w:date="2017-06-02T12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осуществляет посредством </w:t>
        </w:r>
      </w:ins>
      <w:ins w:id="229" w:author="Николай Анатольевич Власов" w:date="2017-06-02T1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предоставления </w:t>
        </w:r>
      </w:ins>
      <w:ins w:id="230" w:author="Николай Анатольевич Власов" w:date="2017-06-02T13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электронном виде </w:t>
        </w:r>
      </w:ins>
      <w:ins w:id="231" w:author="Николай Анатольевич Власов" w:date="2017-06-02T1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перечней номеров изгот</w:t>
        </w:r>
      </w:ins>
      <w:ins w:id="232" w:author="Николай Анатольевич Власов" w:date="2017-06-02T1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233" w:author="Николай Анатольевич Власов" w:date="2017-06-02T1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вителям средств маркирования</w:t>
        </w:r>
      </w:ins>
      <w:ins w:id="234" w:author="Николай Анатольевич Власов" w:date="2017-06-02T12:5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235" w:author="Николай Анатольевич Власов" w:date="2017-06-02T12:5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посредством реализации соответствующей автоматической функции ФГИС в области ветеринарии в режиме реального времени</w:t>
        </w:r>
      </w:ins>
      <w:ins w:id="236" w:author="Николай Анатольевич Власов" w:date="2017-06-02T1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237" w:author="Николай Анатольевич Власов" w:date="2017-06-02T12:5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Эмиссия осуществляется с соблюдением условий, указанных в </w:t>
        </w:r>
      </w:ins>
      <w:ins w:id="238" w:author="Николай Анатольевич Власов" w:date="2017-06-02T13:00:00Z">
        <w:del w:id="239" w:author="Николаичева" w:date="2017-06-04T23:01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………</w:delText>
          </w:r>
        </w:del>
      </w:ins>
      <w:ins w:id="240" w:author="Николаичева" w:date="2017-06-04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пункте 14 настоящих правил.</w:t>
        </w:r>
      </w:ins>
      <w:ins w:id="241" w:author="Николай Анатольевич Власов" w:date="2017-06-02T12:58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242" w:author="Николай Анатольевич Власов" w:date="2017-06-05T07:2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243" w:author="Николай Анатольевич Власов" w:date="2017-06-05T07:24:00Z">
        <w:r/>
      </w:del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del w:id="244" w:author="Николай Анатольевич Власов" w:date="2017-06-05T07:24:00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del w:id="245" w:author="Николай Анатольевич Власов" w:date="2017-06-05T07:24:00Z">
        <w:r/>
      </w:del>
    </w:p>
    <w:p>
      <w:pPr>
        <w:jc w:val="center"/>
        <w:keepLines/>
        <w:keepNext/>
        <w:spacing w:lineRule="auto" w:line="240" w:after="0" w:before="36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246" w:author="Николай Анатольевич Власов" w:date="2017-06-05T07:25:00Z">
          <w:pPr>
            <w:ind w:firstLine="709"/>
            <w:jc w:val="center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Идентификация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животного (группы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)</w:t>
      </w:r>
      <w:r/>
    </w:p>
    <w:p>
      <w:pPr>
        <w:ind w:firstLine="709"/>
        <w:jc w:val="center"/>
        <w:spacing w:lineRule="auto" w:line="240" w:after="0" w:before="120"/>
        <w:rPr>
          <w:rFonts w:ascii="Times New Roman" w:hAnsi="Times New Roman" w:cs="Times New Roman" w:eastAsia="Times New Roman"/>
          <w:b/>
          <w:sz w:val="28"/>
          <w:szCs w:val="28"/>
          <w:lang w:eastAsia="ru-RU"/>
          <w:del w:id="247" w:author="Николай Анатольевич Власов" w:date="2017-06-05T07:25:00Z"/>
        </w:rPr>
        <w:pPrChange w:id="248" w:author="Николай Анатольевич Власов" w:date="2017-06-05T07:25:00Z">
          <w:pPr>
            <w:ind w:firstLine="709"/>
            <w:jc w:val="center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del w:id="249" w:author="Николай Анатольевич Власов" w:date="2017-06-05T07:25:00Z">
        <w:r/>
      </w:del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250" w:author="Николай Анатольевич Власов" w:date="2017-06-05T07:25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ins w:id="251" w:author="Николай Анатольевич Власов" w:date="2017-06-02T1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</w:t>
        </w:r>
      </w:ins>
      <w:del w:id="252" w:author="Николай Анатольевич Власов" w:date="2017-06-02T1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Основанием для идентификации животного является его рождение или ввоз на территорию Российской Федерации.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253" w:author="Николай Анатольевич Власов" w:date="2017-06-05T07:25:00Z">
          <w:pPr>
            <w:ind w:firstLine="709"/>
            <w:jc w:val="both"/>
            <w:spacing w:lineRule="auto" w:line="240" w:after="0"/>
          </w:pPr>
        </w:pPrChange>
      </w:pPr>
      <w:del w:id="254" w:author="Николай Анатольевич Власов" w:date="2017-06-02T1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12</w:delText>
        </w:r>
      </w:del>
      <w:ins w:id="255" w:author="Николай Анатольевич Власов" w:date="2017-06-02T1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19</w:t>
        </w:r>
      </w:ins>
      <w:del w:id="256" w:author="Николай Анатольевич Власов" w:date="2017-06-02T1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.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Основанием для идентификации группы животных является форм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рование этой группы животных.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257" w:author="Николай Анатольевич Власов" w:date="2017-06-05T07:25:00Z">
          <w:pPr>
            <w:ind w:firstLine="709"/>
            <w:jc w:val="both"/>
            <w:spacing w:lineRule="auto" w:line="240" w:after="0"/>
          </w:pPr>
        </w:pPrChange>
      </w:pPr>
      <w:del w:id="258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13</w:delText>
        </w:r>
      </w:del>
      <w:ins w:id="259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Идентификация животного (группы животных) представляет собой присвоение животному (группе животных) уникального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идентификационн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номера.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260" w:author="Николай Анатольевич Власов" w:date="2017-06-05T07:25:00Z">
          <w:pPr>
            <w:ind w:firstLine="709"/>
            <w:jc w:val="both"/>
            <w:spacing w:lineRule="auto" w:line="240" w:after="0"/>
          </w:pPr>
        </w:pPrChange>
      </w:pPr>
      <w:del w:id="261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14</w:delText>
        </w:r>
      </w:del>
      <w:ins w:id="262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Идентификация животного (группы животных) проводится в сроки, установленные настоящими правилами.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263" w:author="Николай Анатольевич Власов" w:date="2017-06-05T07:25:00Z">
          <w:pPr>
            <w:ind w:firstLine="709"/>
            <w:jc w:val="both"/>
            <w:spacing w:lineRule="auto" w:line="240" w:after="0"/>
          </w:pPr>
        </w:pPrChange>
      </w:pPr>
      <w:del w:id="264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15</w:delText>
        </w:r>
      </w:del>
      <w:ins w:id="265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Повторная идентификация животного не допускается.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pPrChange w:id="266" w:author="Николай Анатольевич Власов" w:date="2017-06-05T07:25:00Z">
          <w:pPr>
            <w:ind w:firstLine="709"/>
            <w:jc w:val="both"/>
            <w:spacing w:lineRule="auto" w:line="240" w:after="0"/>
          </w:pPr>
        </w:pPrChange>
      </w:pPr>
      <w:del w:id="267" w:author="Николай Анатольевич Власов" w:date="2017-06-02T13:26:00Z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lang w:eastAsia="ru-RU"/>
          </w:rPr>
          <w:delText xml:space="preserve">16</w:delText>
        </w:r>
      </w:del>
      <w:ins w:id="268" w:author="Николай Анатольевич Власов" w:date="2017-06-02T13:26:00Z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lang w:eastAsia="ru-RU"/>
          </w:rPr>
          <w:t xml:space="preserve">23</w:t>
        </w:r>
      </w:ins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Допускается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дентификация группы животных,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состоящая из ж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вотных,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ранее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входивших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иные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группы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животных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269" w:author="Николай Анатольевич Власов" w:date="2017-06-05T07:25:00Z">
          <w:pPr>
            <w:ind w:firstLine="709"/>
            <w:jc w:val="both"/>
            <w:spacing w:lineRule="auto" w:line="240" w:after="0"/>
          </w:pPr>
        </w:pPrChange>
      </w:pPr>
      <w:del w:id="270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17</w:delText>
        </w:r>
      </w:del>
      <w:ins w:id="271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Идентификация животного (группы животных) производится в процессе первичного учета данного животного (группы животных), в проце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се которого ФГИС</w:t>
      </w:r>
      <w:ins w:id="272" w:author="Николаичева" w:date="2017-06-03T22:5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предоставляет лицу, осуществл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ющему идентификацию животного (группы животных), уникальный номер данного животного (группы животных).</w:t>
      </w:r>
      <w:r/>
    </w:p>
    <w:p>
      <w:pPr>
        <w:jc w:val="both"/>
        <w:keepLines/>
        <w:keepNext/>
        <w:spacing w:lineRule="auto" w:line="240" w:after="0" w:before="360"/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  <w:del w:id="274" w:author="Николай Анатольевич Власов" w:date="2017-06-05T07:26:00Z"/>
          <w:rPrChange w:id="273" w:author="Николай Анатольевич Власов" w:date="2017-06-05T07:26:00Z"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</w:rPrChange>
        </w:rPr>
        <w:pPrChange w:id="275" w:author="Николай Анатольевич Власов" w:date="2017-06-05T07:26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</w:rPr>
      </w:r>
      <w:del w:id="276" w:author="Николай Анатольевич Власов" w:date="2017-06-05T07:26:00Z">
        <w:r>
          <w:rPr>
            <w:rPrChange w:id="277" w:author="Николай Анатольевич Власов" w:date="2017-06-05T07:26:00Z"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PrChange>
          </w:rPr>
        </w:r>
      </w:del>
    </w:p>
    <w:p>
      <w:pPr>
        <w:jc w:val="center"/>
        <w:keepLines/>
        <w:keepNext/>
        <w:spacing w:lineRule="auto" w:line="240" w:after="0" w:before="360"/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  <w:rPrChange w:id="278" w:author="Николай Анатольевич Власов" w:date="2017-06-05T07:26:00Z">
            <w:rPr>
              <w:rFonts w:ascii="Times New Roman" w:hAnsi="Times New Roman" w:cs="Times New Roman" w:eastAsia="Times New Roman"/>
              <w:b/>
              <w:sz w:val="28"/>
              <w:szCs w:val="28"/>
              <w:lang w:eastAsia="ru-RU"/>
            </w:rPr>
          </w:rPrChange>
        </w:rPr>
        <w:pPrChange w:id="279" w:author="Николай Анатольевич Власов" w:date="2017-06-05T07:26:00Z">
          <w:pPr>
            <w:ind w:firstLine="709"/>
            <w:jc w:val="center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  <w:rPrChange w:id="280" w:author="Николай Анатольевич Власов" w:date="2017-06-05T07:26:00Z">
            <w:rPr>
              <w:rFonts w:ascii="Times New Roman" w:hAnsi="Times New Roman" w:cs="Times New Roman" w:eastAsia="Times New Roman"/>
              <w:b/>
              <w:sz w:val="28"/>
              <w:szCs w:val="28"/>
              <w:lang w:eastAsia="ru-RU"/>
            </w:rPr>
          </w:rPrChange>
        </w:rPr>
        <w:t xml:space="preserve">.</w:t>
      </w:r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  <w:rPrChange w:id="281" w:author="Николай Анатольевич Власов" w:date="2017-06-05T07:26:00Z">
            <w:rPr>
              <w:rFonts w:ascii="Times New Roman" w:hAnsi="Times New Roman" w:cs="Times New Roman" w:eastAsia="Times New Roman"/>
              <w:b/>
              <w:sz w:val="28"/>
              <w:szCs w:val="28"/>
              <w:lang w:eastAsia="ru-RU"/>
            </w:rPr>
          </w:rPrChange>
        </w:rPr>
        <w:t xml:space="preserve">Учет </w:t>
      </w:r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  <w:rPrChange w:id="282" w:author="Николай Анатольевич Власов" w:date="2017-06-05T07:26:00Z">
            <w:rPr>
              <w:rFonts w:ascii="Times New Roman" w:hAnsi="Times New Roman" w:cs="Times New Roman" w:eastAsia="Times New Roman"/>
              <w:b/>
              <w:sz w:val="28"/>
              <w:szCs w:val="28"/>
              <w:lang w:eastAsia="ru-RU"/>
            </w:rPr>
          </w:rPrChange>
        </w:rPr>
        <w:t xml:space="preserve">животного (группы животных)</w:t>
      </w:r>
      <w:r>
        <w:rPr>
          <w:rPrChange w:id="283" w:author="Николай Анатольевич Власов" w:date="2017-06-05T07:26:00Z">
            <w:rPr>
              <w:rFonts w:ascii="Times New Roman" w:hAnsi="Times New Roman" w:cs="Times New Roman" w:eastAsia="Times New Roman"/>
              <w:b/>
              <w:sz w:val="28"/>
              <w:szCs w:val="28"/>
              <w:lang w:eastAsia="ru-RU"/>
            </w:rPr>
          </w:rPrChange>
        </w:rPr>
      </w:r>
    </w:p>
    <w:p>
      <w:pPr>
        <w:ind w:firstLine="709"/>
        <w:jc w:val="center"/>
        <w:spacing w:lineRule="auto" w:line="240" w:after="0" w:before="120"/>
        <w:rPr>
          <w:rFonts w:ascii="Times New Roman" w:hAnsi="Times New Roman" w:cs="Times New Roman" w:eastAsia="Times New Roman"/>
          <w:b/>
          <w:sz w:val="28"/>
          <w:szCs w:val="28"/>
          <w:lang w:eastAsia="ru-RU"/>
          <w:del w:id="284" w:author="Николай Анатольевич Власов" w:date="2017-06-05T07:26:00Z"/>
        </w:rPr>
        <w:pPrChange w:id="285" w:author="Николай Анатольевич Власов" w:date="2017-06-05T07:26:00Z">
          <w:pPr>
            <w:ind w:firstLine="709"/>
            <w:jc w:val="center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del w:id="286" w:author="Николай Анатольевич Власов" w:date="2017-06-05T07:26:00Z">
        <w:r/>
      </w:del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287" w:author="Николай Анатольевич Власов" w:date="2017-06-05T07:26:00Z">
          <w:pPr>
            <w:ind w:firstLine="709"/>
            <w:jc w:val="both"/>
            <w:spacing w:lineRule="auto" w:line="240" w:after="0"/>
          </w:pPr>
        </w:pPrChange>
      </w:pPr>
      <w:del w:id="288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18</w:delText>
        </w:r>
      </w:del>
      <w:ins w:id="289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Учет животных осуществляется в целях последующей возможности установления соответствия животного (группы животных) информаци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о нем (о них), содержащейся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290" w:author="Николаичева" w:date="2017-06-03T22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</w:t>
        </w:r>
      </w:ins>
      <w:ins w:id="291" w:author="Николаичева" w:date="2017-06-03T22:5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292" w:author="Николай Анатольевич Власов" w:date="2017-06-05T07:26:00Z">
          <w:pPr>
            <w:ind w:firstLine="709"/>
            <w:jc w:val="both"/>
            <w:spacing w:lineRule="auto" w:line="240" w:after="0"/>
          </w:pPr>
        </w:pPrChange>
      </w:pPr>
      <w:del w:id="293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19</w:delText>
        </w:r>
      </w:del>
      <w:ins w:id="294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Первичный учет животного (группы животных) представляет собой внесение сведений о родившемся или ввезенном в Российскую Федерацию животном (группе животных) (дале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 – первичный учет животного)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ФГИС, в ходе которого ФГИС</w:t>
      </w:r>
      <w:ins w:id="295" w:author="Николаичева" w:date="2017-06-03T22:5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генерирует уникальный номер животного и предоставляет его лицу, осуществляющему идентификацию 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вотного (группы животных).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296" w:author="Николай Анатольевич Власов" w:date="2017-06-05T07:26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</w:t>
      </w:r>
      <w:ins w:id="297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</w:t>
        </w:r>
      </w:ins>
      <w:del w:id="298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0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Учет животного (группы животных) представляет собой внесение сведений о животном (группе животных), подверг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нутых ранее первичному учету,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299" w:author="Николаичева" w:date="2017-06-03T22:5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00" w:author="Николай Анатольевич Власов" w:date="2017-06-05T07:26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</w:t>
      </w:r>
      <w:ins w:id="301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</w:t>
        </w:r>
      </w:ins>
      <w:del w:id="302" w:author="Николай Анатольевич Власов" w:date="2017-06-02T1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При первичном учете и при учете животного (группы животных) по желанию владельца (если иное не предусмотрено настоящими правилами) животного производится выдача документа об учете животного (группы 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вотных), который представляет собой свидетельство о первичном учете 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вотного (группы животных) или паспорта животного, а также внесение соо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ветствующих отметок в паспорт животного, при его наличии.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03" w:author="Николай Анатольевич Власов" w:date="2017-06-05T07:26:00Z">
          <w:pPr>
            <w:ind w:firstLine="709"/>
            <w:jc w:val="both"/>
            <w:spacing w:lineRule="auto" w:line="240" w:after="0"/>
          </w:pPr>
        </w:pPrChange>
      </w:pPr>
      <w:del w:id="304" w:author="Николаичева" w:date="2017-06-03T2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22</w:delText>
        </w:r>
      </w:del>
      <w:ins w:id="305" w:author="Николаичева" w:date="2017-06-03T2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При первичном учет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 животного в состав вносимых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306" w:author="Николаичева" w:date="2017-06-03T2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</w:t>
        </w:r>
      </w:ins>
      <w:ins w:id="307" w:author="Николаичева" w:date="2017-06-03T2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б</w:t>
        </w:r>
      </w:ins>
      <w:ins w:id="308" w:author="Николаичева" w:date="2017-06-03T2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сведений в качестве обязательной информации входят: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уникальный номер животного,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описание средства маркирования (если использовалось),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уникальный номер средства маркирования (если использовалось),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фотография тавро (если использовалось),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описание татуировки (если использовалась),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биологический вид животного,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порода (если имеется и известна),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пол,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дата рождения,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масть (окрас),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дата ввоза в Российскую Федерацию (для ввезенных животных),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цель содержания,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тип содержания,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место содержания,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pPr>
      <w:r>
        <w:rPr>
          <w:rFonts w:ascii="Symbol" w:hAnsi="Symbol" w:cs="Symbol" w:eastAsia="Symbol"/>
          <w:color w:val="000000" w:themeColor="text1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данные о владельце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ФИО, адрес регистрации, адрес фактического проживания, дата рождения)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color w:val="000000" w:themeColor="text1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данные идентификации группы животных (если данное животное идентифицировано в составе группы животных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данные о родителях животного (если известны),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данные генетической идентификации (если проводилась) или месте хранения пробы генетического материала (если отбирался и хранится).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первичном учете также может вноситься иная информация о 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вотном по желанию собственника (владельца) животного.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09" w:author="Николай Анатольевич Власов" w:date="2017-06-05T07:27:00Z">
          <w:pPr>
            <w:ind w:firstLine="709"/>
            <w:jc w:val="both"/>
            <w:spacing w:lineRule="auto" w:line="240" w:after="0"/>
          </w:pPr>
        </w:pPrChange>
      </w:pPr>
      <w:del w:id="310" w:author="Николаичева" w:date="2017-06-03T2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23</w:delText>
        </w:r>
      </w:del>
      <w:ins w:id="311" w:author="Николаичева" w:date="2017-06-03T2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При первичном учете груп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пы животных в состав вносимых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312" w:author="Николаичева" w:date="2017-06-03T22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сведений в качестве обязательной информации вх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дят: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уникальный номер группы животных,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описание средства маркирования (если использовалось),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уникальные номер средства маркирования (если использовались),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фотография тавро (если использовалось),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описание татуировки (если использовалась),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биологический вид животных,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порода (если имеется и известна),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пол,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диапазон дат рождения или возрастная группа,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дата ввоза в Российскую Федерацию (для ввезенных животных),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цель содержания,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тип содержания,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место содержания,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данные о владельце,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данные о родительской группе (группах) животных (если известны),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данные о ранее подвергнутых учету группах животных, в которые входили животные, составляющие группу, подвергаемую первичному учету,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данные об индивидуальном учете животных, входящих в состав гру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пы (если индивидуальный учет проводился)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первичном учете также может вноситься иная информация.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13" w:author="Николай Анатольевич Власов" w:date="2017-06-05T07:27:00Z">
          <w:pPr>
            <w:ind w:firstLine="709"/>
            <w:jc w:val="both"/>
            <w:spacing w:lineRule="auto" w:line="240" w:after="0"/>
          </w:pPr>
        </w:pPrChange>
      </w:pPr>
      <w:del w:id="314" w:author="Николаичева" w:date="2017-06-03T22:5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24</w:delText>
        </w:r>
      </w:del>
      <w:ins w:id="315" w:author="Николаичева" w:date="2017-06-03T22:5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При учете животного (групп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 животных) в состав вносимых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316" w:author="Николаичева" w:date="2017-06-03T22:5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сведений в качестве обязательной информации входят: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a)данные о повторном маркировании (если проводилось),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b)данные об установлении диагноза на заразную болезнь,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c)данные об установлении диагноза на генетическую болезнь,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d)данные о вакцинации,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e)данные о парентеральном и алиментарном применении лекарстве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ных средств для животных,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f)данные об изменении масти,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g)данные об изменении цели содержания,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h)данные об изменении типа содержания,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i)данные об изменении места содержания,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j)данные об изменении владельца,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k)данные о продуктивности,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l)данные о потомстве,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m)данные о вывозе за пределы Российской Федерации,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n)данные о ввозе в Российскую Федерацию,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o)данные об убое животного,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p)данные о гибели животного.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Упомянутые в пунктах b, c, d, e, i, j, m, n, o,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p данные в случае их нал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чия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 внесению в целях осуществления учета не подлежат и автомат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чески импортируются программными средствами ФГИС из других модулей ФГИС.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учете также может вноситься иная информация.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317" w:author="Николай Анатольевич Власов" w:date="2017-06-05T07:27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318" w:author="Николай Анатольевич Власов" w:date="2017-06-05T07:27:00Z">
        <w:r/>
      </w:del>
    </w:p>
    <w:p>
      <w:pPr>
        <w:jc w:val="center"/>
        <w:keepLines/>
        <w:keepNext/>
        <w:spacing w:lineRule="auto" w:line="240" w:after="0" w:before="36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319" w:author="Николай Анатольевич Власов" w:date="2017-06-05T07:28:00Z">
          <w:pPr>
            <w:ind w:firstLine="709"/>
            <w:jc w:val="center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.</w:t>
      </w:r>
      <w:ins w:id="320" w:author="Николай Анатольевич Власов" w:date="2017-06-05T07:27:00Z">
        <w:r>
          <w:rPr>
            <w:rFonts w:ascii="Times New Roman" w:hAnsi="Times New Roman" w:cs="Times New Roman" w:eastAsia="Times New Roman"/>
            <w:b/>
            <w:sz w:val="28"/>
            <w:szCs w:val="28"/>
            <w:lang w:eastAsia="ru-RU"/>
          </w:rPr>
          <w:t xml:space="preserve"> </w:t>
        </w:r>
      </w:ins>
      <w:del w:id="321" w:author="Николай Анатольевич Власов" w:date="2017-06-05T07:27:00Z">
        <w:r>
          <w:rPr>
            <w:rFonts w:ascii="Times New Roman" w:hAnsi="Times New Roman" w:cs="Times New Roman" w:eastAsia="Times New Roman"/>
            <w:b/>
            <w:sz w:val="28"/>
            <w:szCs w:val="28"/>
            <w:lang w:val="en-US" w:eastAsia="ru-RU"/>
          </w:rPr>
          <w:delText xml:space="preserve"> </w:delText>
        </w:r>
      </w:del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Хранение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  <w:rPrChange w:id="322" w:author="Николай Анатольевич Власов" w:date="2017-06-05T07:27:00Z">
            <w:rPr>
              <w:rFonts w:ascii="Times New Roman" w:hAnsi="Times New Roman" w:cs="Times New Roman" w:eastAsia="Times New Roman"/>
              <w:b/>
              <w:sz w:val="28"/>
              <w:szCs w:val="28"/>
              <w:lang w:eastAsia="ru-RU"/>
            </w:rPr>
          </w:rPrChange>
        </w:rPr>
        <w:t xml:space="preserve">данных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об учете и идентификации животных (групп животных)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23" w:author="Николай Анатольевич Власов" w:date="2017-06-05T07:28:00Z">
          <w:pPr>
            <w:ind w:firstLine="709"/>
            <w:jc w:val="both"/>
            <w:spacing w:lineRule="auto" w:line="240" w:after="0"/>
          </w:pPr>
        </w:pPrChange>
      </w:pPr>
      <w:del w:id="324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25</w:delText>
        </w:r>
      </w:del>
      <w:ins w:id="325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Информация об идентификации и учете животны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 содержится</w:t>
      </w:r>
      <w:ins w:id="326" w:author="Николай Анатольевич Власов" w:date="2017-06-02T1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хранится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обрабатывается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327" w:author="Николаичева" w:date="2017-06-03T23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области ветеринарии</w:t>
        </w:r>
      </w:ins>
      <w:ins w:id="328" w:author="Николай Анатольевич Власов" w:date="2017-06-02T1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при необходим</w:t>
        </w:r>
      </w:ins>
      <w:ins w:id="329" w:author="Николай Анатольевич Власов" w:date="2017-06-02T1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330" w:author="Николай Анатольевич Власов" w:date="2017-06-02T1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сти экспортируется из ФГИС в другие информационные системы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31" w:author="Николай Анатольевич Власов" w:date="2017-06-05T07:28:00Z">
          <w:pPr>
            <w:ind w:firstLine="709"/>
            <w:jc w:val="both"/>
            <w:spacing w:lineRule="auto" w:line="240" w:after="0"/>
          </w:pPr>
        </w:pPrChange>
      </w:pPr>
      <w:del w:id="332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26</w:delText>
        </w:r>
      </w:del>
      <w:ins w:id="333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Вносимые при учете животных (групп животных) данные фикс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руются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базе данных ФГИС</w:t>
      </w:r>
      <w:ins w:id="334" w:author="Николаичева" w:date="2017-06-03T23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При этом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335" w:author="Николаичева" w:date="2017-06-03T23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336" w:author="Николаичева" w:date="2017-06-03T23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</w:t>
        </w:r>
      </w:ins>
      <w:ins w:id="337" w:author="Николаичева" w:date="2017-06-03T23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б</w:t>
        </w:r>
      </w:ins>
      <w:ins w:id="338" w:author="Николаичева" w:date="2017-06-03T23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сохраняются данные о лицах, осуществлявших маркир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вание (если проводилось), первичный учет и учет, считывание из ФГИС</w:t>
      </w:r>
      <w:ins w:id="339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340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информации о данном животном (группе животных).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41" w:author="Николай Анатольевич Власов" w:date="2017-06-05T07:28:00Z">
          <w:pPr>
            <w:ind w:firstLine="709"/>
            <w:jc w:val="both"/>
            <w:spacing w:lineRule="auto" w:line="240" w:after="0"/>
          </w:pPr>
        </w:pPrChange>
      </w:pPr>
      <w:del w:id="342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27</w:delText>
        </w:r>
      </w:del>
      <w:ins w:id="343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Структура базы данных ФГИС</w:t>
      </w:r>
      <w:ins w:id="344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345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должна по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волять сохранять в ней сведения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 уникальном номере, уникальном номере средства маркирования, о типе и характеристиках средства маркирования, о предках, потомках и продуктивности животного, о его виде, породе, поле, масти, внешнем виде, дате рождения (ввоза), месте рождения, о перемещен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ях животного, его болезнях, пороках развития, генетических дефектах, о 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зультатах диагностических исследований, ветеринарных обработках, прим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няемых животному ветеринарных препаратах, о собственниках животного, данные о последовательность его ДНК</w:t>
      </w:r>
      <w:ins w:id="346" w:author="Николай Анатольевич Власов" w:date="2017-06-05T07:2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о его продуктивности. </w:t>
        </w:r>
      </w:ins>
      <w:ins w:id="347" w:author="Николай Анатольевич Власов" w:date="2017-06-05T07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Структура б</w:t>
        </w:r>
      </w:ins>
      <w:ins w:id="348" w:author="Николай Анатольевич Власов" w:date="2017-06-05T07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</w:t>
        </w:r>
      </w:ins>
      <w:ins w:id="349" w:author="Николай Анатольевич Власов" w:date="2017-06-05T07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зы данных ФГИС</w:t>
        </w:r>
      </w:ins>
      <w:ins w:id="350" w:author="Николай Анатольевич Власов" w:date="2017-06-05T07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351" w:author="Николай Анатольевич Власов" w:date="2017-06-05T07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del w:id="352" w:author="Николай Анатольевич Власов" w:date="2017-06-05T07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и</w:delText>
        </w:r>
      </w:del>
      <w:ins w:id="353" w:author="Николай Анатольевич Власов" w:date="2017-06-05T07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может содержать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иную информ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цию</w:t>
      </w:r>
      <w:ins w:id="354" w:author="Николай Анатольевич Власов" w:date="2017-06-05T07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о животном и обстоятельствах, которые с ним связаны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55" w:author="Николай Анатольевич Власов" w:date="2017-06-05T07:28:00Z">
          <w:pPr>
            <w:ind w:firstLine="709"/>
            <w:jc w:val="both"/>
            <w:spacing w:lineRule="auto" w:line="240" w:after="0"/>
          </w:pPr>
        </w:pPrChange>
      </w:pPr>
      <w:del w:id="356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28</w:delText>
        </w:r>
      </w:del>
      <w:ins w:id="357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Идентификатором записи в базе данных является уникальный 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мер животного (группы животных).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58" w:author="Николай Анатольевич Власов" w:date="2017-06-05T07:28:00Z">
          <w:pPr>
            <w:ind w:firstLine="709"/>
            <w:jc w:val="both"/>
            <w:spacing w:lineRule="auto" w:line="240" w:after="0"/>
          </w:pPr>
        </w:pPrChange>
      </w:pPr>
      <w:del w:id="359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29</w:delText>
        </w:r>
      </w:del>
      <w:ins w:id="360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Интерфейс управления ФГИС</w:t>
      </w:r>
      <w:ins w:id="361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362" w:author="Николаичева" w:date="2017-06-03T23:0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должен по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волять производить с его помощью ввод данных учета животных (групп 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вотных), просмотр данных, формирования свидетельства о постановке 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вотного (группы животных) на учет, паспорта животного, выписку по ко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кретному животному (группе животных), настраиваемых отчетов.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363" w:author="Николай Анатольевич Власов" w:date="2017-06-05T07:30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364" w:author="Николай Анатольевич Власов" w:date="2017-06-05T07:30:00Z">
        <w:r/>
      </w:del>
    </w:p>
    <w:p>
      <w:pPr>
        <w:jc w:val="center"/>
        <w:keepLines/>
        <w:keepNext/>
        <w:spacing w:lineRule="auto" w:line="240" w:after="0" w:before="36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365" w:author="Николай Анатольевич Власов" w:date="2017-06-05T07:30:00Z">
          <w:pPr>
            <w:ind w:firstLine="709"/>
            <w:jc w:val="center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IV. Порядок осуществления маркирования, идентификации и учета животных</w:t>
      </w:r>
      <w:r/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366" w:author="Николай Анатольевич Власов" w:date="2017-06-05T07:30:00Z">
          <w:pPr>
            <w:ind w:firstLine="709"/>
            <w:jc w:val="both"/>
            <w:spacing w:lineRule="auto" w:line="240" w:after="0"/>
          </w:pPr>
        </w:pPrChange>
      </w:pPr>
      <w:del w:id="367" w:author="Николай Анатольевич Власов" w:date="2017-06-05T07:30:00Z">
        <w:r>
          <w:rPr>
            <w:rFonts w:ascii="Times New Roman" w:hAnsi="Times New Roman" w:cs="Times New Roman" w:eastAsia="Times New Roman"/>
            <w:b/>
            <w:sz w:val="28"/>
            <w:szCs w:val="28"/>
            <w:lang w:eastAsia="ru-RU"/>
          </w:rPr>
          <w:delText xml:space="preserve"> </w:delText>
        </w:r>
      </w:del>
      <w:r>
        <w:rPr>
          <w:rFonts w:ascii="Times New Roman" w:hAnsi="Times New Roman" w:cs="Times New Roman" w:eastAsia="Times New Roman"/>
          <w:b/>
          <w:sz w:val="28"/>
          <w:szCs w:val="28"/>
          <w:lang w:val="en-US" w:eastAsia="ru-RU"/>
        </w:rPr>
        <w:t xml:space="preserve">A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Маркирование животного (группы животных)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68" w:author="Николай Анатольевич Власов" w:date="2017-06-05T07:31:00Z">
          <w:pPr>
            <w:ind w:firstLine="709"/>
            <w:jc w:val="both"/>
            <w:spacing w:lineRule="auto" w:line="240" w:after="0"/>
          </w:pPr>
        </w:pPrChange>
      </w:pPr>
      <w:del w:id="369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30</w:delText>
        </w:r>
      </w:del>
      <w:ins w:id="370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37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При идентификации </w:t>
      </w:r>
      <w:ins w:id="371" w:author="Николай Анатольевич Власов" w:date="2017-06-05T07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животных, относящихся к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некоторы</w:t>
      </w:r>
      <w:del w:id="372" w:author="Николай Анатольевич Власов" w:date="2017-06-05T07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х</w:delText>
        </w:r>
      </w:del>
      <w:ins w:id="373" w:author="Николай Анатольевич Власов" w:date="2017-06-05T07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вид</w:t>
      </w:r>
      <w:ins w:id="374" w:author="Николай Анатольевич Власов" w:date="2017-06-05T07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ам</w:t>
        </w:r>
      </w:ins>
      <w:del w:id="375" w:author="Николай Анатольевич Власов" w:date="2017-06-05T07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ов</w:delText>
        </w:r>
      </w:del>
      <w:ins w:id="376" w:author="Николай Анатольевич Власов" w:date="2017-06-05T07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 содержащимися в некоторых условиях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del w:id="377" w:author="Николай Анатольевич Власов" w:date="2017-06-05T07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животных 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используется маркирование живо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ных.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78" w:author="Николай Анатольевич Власов" w:date="2017-06-05T07:31:00Z">
          <w:pPr>
            <w:ind w:firstLine="709"/>
            <w:jc w:val="both"/>
            <w:spacing w:lineRule="auto" w:line="240" w:after="0"/>
          </w:pPr>
        </w:pPrChange>
      </w:pPr>
      <w:del w:id="379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31</w:delText>
        </w:r>
      </w:del>
      <w:ins w:id="380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38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Маркирование представляет собой прикрепление к телу животного, нанесение на тело животного, закрепление на теле животного или введение в тело животного средства маркирования.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81" w:author="Николай Анатольевич Власов" w:date="2017-06-05T07:31:00Z">
          <w:pPr>
            <w:ind w:firstLine="709"/>
            <w:jc w:val="both"/>
            <w:spacing w:lineRule="auto" w:line="240" w:after="0"/>
          </w:pPr>
        </w:pPrChange>
      </w:pPr>
      <w:del w:id="382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32</w:delText>
        </w:r>
      </w:del>
      <w:ins w:id="383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Допускается использование визуальных (бирка, татуировка, тавро, кольцо, ошейник), электронных (респондер, транспондер), смешанных (соч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тание визуального и электронного и иных средств маркирования позволя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щих идентифицировать животное (группу животных) средств маркирования.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84" w:author="Николай Анатольевич Власов" w:date="2017-06-05T07:31:00Z">
          <w:pPr>
            <w:ind w:firstLine="709"/>
            <w:jc w:val="both"/>
            <w:spacing w:lineRule="auto" w:line="240" w:after="0"/>
          </w:pPr>
        </w:pPrChange>
      </w:pPr>
      <w:del w:id="385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33</w:delText>
        </w:r>
      </w:del>
      <w:ins w:id="386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40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Повторное использование средств маркирования не допускается.</w:t>
      </w:r>
      <w:ins w:id="387" w:author="Николай Анатольевич Власов" w:date="2017-06-02T15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После смерти или убоя животного средство маркирования подлежит коми</w:t>
        </w:r>
      </w:ins>
      <w:ins w:id="388" w:author="Николай Анатольевич Власов" w:date="2017-06-02T15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</w:t>
        </w:r>
      </w:ins>
      <w:ins w:id="389" w:author="Николай Анатольевич Власов" w:date="2017-06-02T15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сионному уничтожению с составлением акта об </w:t>
        </w:r>
      </w:ins>
      <w:ins w:id="390" w:author="Николай Анатольевич Власов" w:date="2017-06-02T15:11:00Z">
        <w:del w:id="391" w:author="Николаичева" w:date="2017-06-03T23:02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этом</w:delText>
          </w:r>
        </w:del>
      </w:ins>
      <w:ins w:id="392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их уничтожении</w:t>
        </w:r>
      </w:ins>
      <w:ins w:id="393" w:author="Николай Анатольевич Власов" w:date="2017-06-02T15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ФГИС</w:t>
        </w:r>
      </w:ins>
      <w:ins w:id="394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области ветеринарии</w:t>
        </w:r>
      </w:ins>
      <w:ins w:id="395" w:author="Николай Анатольевич Власов" w:date="2017-06-02T15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96" w:author="Николай Анатольевич Власов" w:date="2017-06-05T07:31:00Z">
          <w:pPr>
            <w:ind w:firstLine="709"/>
            <w:jc w:val="both"/>
            <w:spacing w:lineRule="auto" w:line="240" w:after="0"/>
          </w:pPr>
        </w:pPrChange>
      </w:pPr>
      <w:del w:id="397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34</w:delText>
        </w:r>
      </w:del>
      <w:ins w:id="398" w:author="Николаичева" w:date="2017-06-03T23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41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Промышленно изготавливаемым средствам маркирования, таким как бирки, со встроенным чипом, респондеры, транспондеры, присваиваются уникальные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идентификационные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номера средства маркирования (УНСМ).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399" w:author="Николай Анатольевич Власов" w:date="2017-06-05T07:31:00Z">
          <w:pPr>
            <w:ind w:firstLine="709"/>
            <w:jc w:val="both"/>
            <w:spacing w:lineRule="auto" w:line="240" w:after="0"/>
          </w:pPr>
        </w:pPrChange>
      </w:pPr>
      <w:del w:id="400" w:author="Николаичева" w:date="2017-06-03T23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35</w:delText>
        </w:r>
      </w:del>
      <w:ins w:id="401" w:author="Николаичева" w:date="2017-06-03T23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42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Информация, наносимая на выпускаемые промышленным способом бирки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(или) иные визуальные средства маркирования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должна иметь чита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мую часть, предназначенную непосредственно для чтения человеком.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Читаемая часть бирки включает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УНСМ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может включать (если иное не предусмотрено настоящими правилами) иную информацию.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Информация, наносимая на </w:t>
      </w:r>
      <w:del w:id="402" w:author="Николай Анатольевич Власов" w:date="2017-06-05T09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выпускаемые промышленным способом 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бирки, используемые в качестве средства маркирования, </w:t>
      </w:r>
      <w:ins w:id="403" w:author="Николай Анатольевич Власов" w:date="2017-06-05T09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включает машиночитаемый бар-код (</w:t>
        </w:r>
      </w:ins>
      <w:ins w:id="404" w:author="Николай Анатольевич Власов" w:date="2017-06-05T09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син.: штрихкод</w:t>
        </w:r>
      </w:ins>
      <w:ins w:id="405" w:author="Николай Анатольевич Власов" w:date="2017-06-05T09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)</w:t>
        </w:r>
      </w:ins>
      <w:ins w:id="406" w:author="Николай Анатольевич Власов" w:date="2017-06-05T09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соде</w:t>
        </w:r>
      </w:ins>
      <w:ins w:id="407" w:author="Николай Анатольевич Власов" w:date="2017-06-05T09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</w:t>
        </w:r>
      </w:ins>
      <w:ins w:id="408" w:author="Николай Анатольевич Власов" w:date="2017-06-05T09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жащий УНСМ и</w:t>
        </w:r>
      </w:ins>
      <w:ins w:id="409" w:author="Николай Анатольевич Власов" w:date="2017-06-05T09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может включать </w:t>
      </w:r>
      <w:ins w:id="410" w:author="Николай Анатольевич Власов" w:date="2017-06-05T09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иную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машинно-читаемую часть (информ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ция и символы), используемую для считывания с помощью различных пр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способлений (те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нических средств).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411" w:author="Николай Анатольевич Власов" w:date="2017-06-05T09:15:00Z"/>
        </w:rPr>
      </w:pPr>
      <w:del w:id="412" w:author="Николай Анатольевич Власов" w:date="2017-06-05T09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Машиночитаемая часть бирки должна включать </w:delText>
        </w:r>
      </w:del>
      <w:del w:id="413" w:author="Николай Анатольевич Власов" w:date="2017-06-05T09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УНСМ </w:delText>
        </w:r>
      </w:del>
      <w:del w:id="414" w:author="Николай Анатольевич Власов" w:date="2017-06-05T09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и может вкл</w:delText>
        </w:r>
      </w:del>
      <w:del w:id="415" w:author="Николай Анатольевич Власов" w:date="2017-06-05T09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ю</w:delText>
        </w:r>
      </w:del>
      <w:del w:id="416" w:author="Николай Анатольевич Власов" w:date="2017-06-05T09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чать иную информацию.</w:delText>
        </w:r>
      </w:del>
      <w:del w:id="417" w:author="Николай Анатольевич Власов" w:date="2017-06-05T09:15:00Z">
        <w:r/>
      </w:del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Используемые для идентификации животных бирки должны иметь контроль первого применения, т.е. должны быть сконструированы таким способом, чтобы, будучи закрепленными единожды на теле животного, а 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тем снятыми, </w:t>
      </w:r>
      <w:ins w:id="418" w:author="Николаичева" w:date="2017-06-04T23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не должны</w:t>
        </w:r>
      </w:ins>
      <w:ins w:id="419" w:author="Николаичева" w:date="2017-06-04T23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быть </w:t>
      </w:r>
      <w:del w:id="420" w:author="Николаичева" w:date="2017-06-04T23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не </w:delText>
        </w:r>
      </w:del>
      <w:ins w:id="421" w:author="Николаичева" w:date="2017-06-04T23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пригодны для повторного закрепления на теле животного.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22" w:author="Николай Анатольевич Власов" w:date="2017-06-05T07:33:00Z">
          <w:pPr>
            <w:ind w:firstLine="709"/>
            <w:jc w:val="both"/>
            <w:spacing w:lineRule="auto" w:line="240" w:after="0"/>
          </w:pPr>
        </w:pPrChange>
      </w:pPr>
      <w:del w:id="423" w:author="Николаичева" w:date="2017-06-03T23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36</w:delText>
        </w:r>
      </w:del>
      <w:ins w:id="424" w:author="Николаичева" w:date="2017-06-03T23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43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Информация, записываемая в респондеры и транспондеры, включ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ет постоянно хранимую информацию, записываемую в ПЗУ (постоянное 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поминающее устройство) таким образом, чтобы после изготовления устро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ства ее не возможно было переписать или удалить без разрушения устро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ства.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Информация, записываемая в респондеры и транспондеры, может, в 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висимости от конструкции устройства, иметь обновляемую часть, записыв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емую в устройство таким образом, чтобы ее можно было дополнять, но не возможно было удалять без разрушения устройства.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УНСМ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записывается в ПЗУ устройства.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25" w:author="Николай Анатольевич Власов" w:date="2017-06-05T07:33:00Z">
          <w:pPr>
            <w:ind w:firstLine="709"/>
            <w:jc w:val="both"/>
            <w:spacing w:lineRule="auto" w:line="240" w:after="0"/>
          </w:pPr>
        </w:pPrChange>
      </w:pPr>
      <w:del w:id="426" w:author="Николаичева" w:date="2017-06-03T23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37</w:delText>
        </w:r>
      </w:del>
      <w:ins w:id="427" w:author="Николаичева" w:date="2017-06-03T23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44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Татуировка как средство маркирования, если она используется в 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четании с биркой, респондером или транспондером, может содержать любую информацию, в том числе уникальный номер или его часть.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Татуировка, используемая как единственное средство маркирования, может представлять собой цифро-буквенную последовательность и (или) штрих-код и должна содержать уникальный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идентификационный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номер 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вотного в читаемом или машиночитаемом виде.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28" w:author="Николай Анатольевич Власов" w:date="2017-06-05T07:33:00Z">
          <w:pPr>
            <w:ind w:firstLine="709"/>
            <w:jc w:val="both"/>
            <w:spacing w:lineRule="auto" w:line="240" w:after="0"/>
          </w:pPr>
        </w:pPrChange>
      </w:pPr>
      <w:del w:id="429" w:author="Николаичева" w:date="2017-06-03T23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38</w:delText>
        </w:r>
      </w:del>
      <w:ins w:id="430" w:author="Николаичева" w:date="2017-06-03T23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45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Тавро как средство маркирования, если оно используется в сочет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нии с биркой, респондером или транспондером, может содержать любую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формацию.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Тавро, используемое как единственное средство маркирования живо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ного или группы животных, может представлять собой изображение, знак, вензель и т.п., аналогов </w:t>
      </w:r>
      <w:ins w:id="431" w:author="Николай Анатольевич Власов" w:date="2017-06-05T09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(схожие до степени смешения тавро, зарегистрир</w:t>
        </w:r>
      </w:ins>
      <w:ins w:id="432" w:author="Николай Анатольевич Власов" w:date="2017-06-05T09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433" w:author="Николай Анатольевич Власов" w:date="2017-06-05T09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ванные ранее)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которого не зарегистрировано в базе данных ФГИС</w:t>
      </w:r>
      <w:ins w:id="434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435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</w:t>
        </w:r>
      </w:ins>
      <w:ins w:id="436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437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Тавро, используемое как </w:t>
      </w:r>
      <w:del w:id="438" w:author="Николай Анатольевич Власов" w:date="2017-06-05T09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единственное 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средство маркирования, подлежит фотодок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ментированию, его цифровая фотография вносится в базу да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ных ФГИС</w:t>
      </w:r>
      <w:ins w:id="439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440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момент учета животного (группы животных), или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сле нанесения тавро, если оно осуществляется позднее, чем пе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вичный учет животного.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41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del w:id="442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39</w:delText>
        </w:r>
      </w:del>
      <w:ins w:id="443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46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Уникальные номера средства маркирования сох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раняются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 и однозначно связаны в ней с уникальным номером животного.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44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del w:id="445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40</w:delText>
        </w:r>
      </w:del>
      <w:ins w:id="446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47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Изображение тавро, используемого как </w:t>
      </w:r>
      <w:del w:id="447" w:author="Николай Анатольевич Власов" w:date="2017-06-05T09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единственное 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средс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тво маркирования, 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храня</w:t>
      </w:r>
      <w:del w:id="448" w:author="Николай Анатольевич Власов" w:date="2017-06-05T09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ю</w:delText>
        </w:r>
      </w:del>
      <w:ins w:id="449" w:author="Николай Анатольевич Власов" w:date="2017-06-05T09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тся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450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451" w:author="Николаичева" w:date="2017-06-03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однозначно связаны в ней с ун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кальным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идентификационным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номером животного (группы животных).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52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del w:id="453" w:author="Николаичева" w:date="2017-06-03T23:05:00Z">
        <w:r>
          <w:rPr>
            <w:rFonts w:ascii="Times New Roman" w:hAnsi="Times New Roman" w:cs="Times New Roman"/>
            <w:sz w:val="28"/>
            <w:szCs w:val="28"/>
          </w:rPr>
          <w:delText xml:space="preserve">41</w:delText>
        </w:r>
      </w:del>
      <w:ins w:id="454" w:author="Николаичева" w:date="2017-06-03T23:05:00Z">
        <w:r>
          <w:rPr>
            <w:rFonts w:ascii="Times New Roman" w:hAnsi="Times New Roman" w:cs="Times New Roman"/>
            <w:sz w:val="28"/>
            <w:szCs w:val="28"/>
          </w:rPr>
          <w:t xml:space="preserve">48</w:t>
        </w:r>
      </w:ins>
      <w:r>
        <w:rPr>
          <w:rFonts w:ascii="Times New Roman" w:hAnsi="Times New Roman" w:cs="Times New Roman"/>
          <w:sz w:val="28"/>
          <w:szCs w:val="28"/>
        </w:rPr>
        <w:t xml:space="preserve">. Определение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уникальных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идентификационных номеров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средств маркирования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используемых при  идентификации животных, осуществляет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федеральный орган исполнительной власти в области ветеринарного надзора.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55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del w:id="456" w:author="Николаичева" w:date="2017-06-03T23:0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42</w:delText>
        </w:r>
      </w:del>
      <w:ins w:id="457" w:author="Николаичева" w:date="2017-06-03T23:0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49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уникальных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идентификационных номеров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средств маркирования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федеральный орган исполнительной власти в области ветер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нарного надзора осуществляет по заявкам производителей средств маркир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58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del w:id="459" w:author="Николаичева" w:date="2017-06-03T23:0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43</w:delText>
        </w:r>
      </w:del>
      <w:ins w:id="460" w:author="Николаичева" w:date="2017-06-03T23:0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всех случаях реализации животных гражданам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ведущим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ли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ное подсобное хозяйство, животные должны быть индивидуально идентиф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цированы и учтены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61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del w:id="462" w:author="Николаичева" w:date="2017-06-03T23:0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44</w:delText>
        </w:r>
      </w:del>
      <w:ins w:id="463" w:author="Николаичева" w:date="2017-06-03T23:0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Необходимость проведения маркирования, сроки его осуществл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ния и используемые технологии маркирования в зависимости от цели соде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жания животного и его вида указаны ниже в настоящих правилах.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464" w:author="Николай Анатольевич Власов" w:date="2017-06-05T07:3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465" w:author="Николай Анатольевич Власов" w:date="2017-06-05T07:34:00Z">
        <w:r/>
      </w:del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466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Б.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Крупный рогатый скот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67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del w:id="468" w:author="Николаичева" w:date="2017-06-03T2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45</w:delText>
        </w:r>
      </w:del>
      <w:ins w:id="469" w:author="Николаичева" w:date="2017-06-03T2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Крупный рогатый скот (далее – КРС) подлежит индивидуальному маркированию, индивидуальной идентификации и индивидуальному учету.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70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Группы КРС, сос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тоящие из животных, подвергнутых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индивидуальному маркированию, индивидуальной идентификации и индивидуальному учету, могут подвергаться групповому маркированию, а также могут подвергаться групповой идентификации и групповому учету.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71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del w:id="472" w:author="Николаичева" w:date="2017-06-03T2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46</w:delText>
        </w:r>
      </w:del>
      <w:ins w:id="473" w:author="Николаичева" w:date="2017-06-03T2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Молодняк КРС, рожденный в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подлежит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дивидуальному маркированию в возрасте не позднее 14 дней после рожд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74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del w:id="475" w:author="Николаичева" w:date="2017-06-03T2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47</w:delText>
        </w:r>
      </w:del>
      <w:ins w:id="476" w:author="Николаичева" w:date="2017-06-03T2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КРС (в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ключая молодняк), ввезенный на территорию Российской Федерации, подлежит индивидуальному маркированию немедленно после прибытия по назначению, либо ранее - до прибытия животных по месту назначения – на протяжении карантинирования после ввоза, если оно прои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водилось в месте ином, нежели место назначения.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77" w:author="Николай Анатольевич Власов" w:date="2017-06-05T07:34:00Z">
          <w:pPr>
            <w:ind w:firstLine="709"/>
            <w:jc w:val="both"/>
            <w:spacing w:lineRule="auto" w:line="240" w:after="0"/>
          </w:pPr>
        </w:pPrChange>
      </w:pPr>
      <w:del w:id="478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48</w:delText>
        </w:r>
      </w:del>
      <w:ins w:id="479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Для индивидуального маркирования КРС должны использоваться две одинаковые ушные бирки с одним и тем же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УНСМ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размещаемые на пр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вом и левом ухе, посередине уха с его внутренней части.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правом ухе не допускается размещение иных бирок.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левом ухе, кроме бирки, используемой для идентификации, может располагаться другая бирка, закрепляемая для иных целей.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480" w:author="Николай Анатольевич Власов" w:date="2017-06-05T07:35:00Z">
          <w:pPr>
            <w:ind w:firstLine="709"/>
            <w:jc w:val="both"/>
            <w:spacing w:lineRule="auto" w:line="240" w:after="0"/>
          </w:pPr>
        </w:pPrChange>
      </w:pPr>
      <w:ins w:id="481" w:author="Николай Анатольевич Власов" w:date="2017-06-02T13:44:00Z">
        <w:del w:id="482" w:author="Николаичева" w:date="2017-06-03T23:10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49</w:delText>
          </w:r>
        </w:del>
      </w:ins>
      <w:ins w:id="483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56</w:t>
        </w:r>
      </w:ins>
      <w:ins w:id="484" w:author="Николай Анатольевич Власов" w:date="2017-06-02T13:4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Номер средства маркирования, наносимый на бирку, </w:t>
      </w:r>
      <w:ins w:id="485" w:author="Николай Анатольевич Власов" w:date="2017-06-02T13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часть его</w:t>
        </w:r>
      </w:ins>
      <w:ins w:id="486" w:author="Николай Анатольевич Власов" w:date="2017-06-02T1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включающая разряды </w:t>
        </w:r>
      </w:ins>
      <w:ins w:id="487" w:author="Николай Анатольевич Власов" w:date="2017-06-02T1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5, 6, 7, 8, 9 и 10</w:t>
        </w:r>
      </w:ins>
      <w:ins w:id="488" w:author="Николай Анатольевич Власов" w:date="2017-06-02T13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должен быть читаем с расстояния не менее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 метров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ins w:id="489" w:author="Николай Анатольевич Власов" w:date="2017-06-02T1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490" w:author="Николай Анатольевич Власов" w:date="2017-06-02T1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последнем случае д</w:t>
        </w:r>
      </w:ins>
      <w:ins w:id="491" w:author="Николай Анатольевич Власов" w:date="2017-06-02T1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ля достижения удобочитаемости </w:t>
        </w:r>
      </w:ins>
      <w:ins w:id="492" w:author="Николай Анатольевич Власов" w:date="2017-06-02T13:4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дол</w:t>
        </w:r>
      </w:ins>
      <w:ins w:id="493" w:author="Николай Анатольевич Власов" w:date="2017-06-02T13:4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ж</w:t>
        </w:r>
      </w:ins>
      <w:ins w:id="494" w:author="Николай Анатольевич Власов" w:date="2017-06-02T13:4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ны </w:t>
        </w:r>
      </w:ins>
      <w:ins w:id="495" w:author="Николай Анатольевич Власов" w:date="2017-06-02T1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использова</w:t>
        </w:r>
      </w:ins>
      <w:ins w:id="496" w:author="Николай Анатольевич Власов" w:date="2017-06-02T13:4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ться</w:t>
        </w:r>
      </w:ins>
      <w:ins w:id="497" w:author="Николай Анатольевич Власов" w:date="2017-06-02T1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символы </w:t>
        </w:r>
      </w:ins>
      <w:ins w:id="498" w:author="Николай Анатольевич Власов" w:date="2017-06-02T13:3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двух размеров: для разрядов 5, 6, 7, 8, 9 и 10 </w:t>
        </w:r>
      </w:ins>
      <w:ins w:id="499" w:author="Николай Анатольевич Власов" w:date="2017-06-02T1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–</w:t>
        </w:r>
      </w:ins>
      <w:ins w:id="500" w:author="Николай Анатольевич Власов" w:date="2017-06-02T13:3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крупные </w:t>
        </w:r>
      </w:ins>
      <w:ins w:id="501" w:author="Николай Анатольевич Власов" w:date="2017-06-02T1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настолько, насколько позволяет конструкция бирки, для остальных </w:t>
        </w:r>
      </w:ins>
      <w:ins w:id="502" w:author="Николай Анатольевич Власов" w:date="2017-06-02T1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разрядов </w:t>
        </w:r>
      </w:ins>
      <w:ins w:id="503" w:author="Николай Анатольевич Власов" w:date="2017-06-02T13:4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- </w:t>
        </w:r>
      </w:ins>
      <w:ins w:id="504" w:author="Николай Анатольевич Власов" w:date="2017-06-02T1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не менее </w:t>
        </w:r>
      </w:ins>
      <w:ins w:id="505" w:author="Николай Анатольевич Власов" w:date="2017-06-02T13:4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</w:t>
        </w:r>
      </w:ins>
      <w:ins w:id="506" w:author="Николай Анатольевич Власов" w:date="2017-06-02T13:4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</w:t>
        </w:r>
      </w:ins>
      <w:ins w:id="507" w:author="Николай Анатольевич Власов" w:date="2017-06-02T13:4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пунктов</w:t>
        </w:r>
      </w:ins>
      <w:ins w:id="508" w:author="Николай Анатольевич Власов" w:date="2017-06-02T13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(не менее 9,84 мм)</w:t>
        </w:r>
      </w:ins>
      <w:ins w:id="509" w:author="Николай Анатольевич Власов" w:date="2017-06-02T13:4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Рекомендуемый шрифт – </w:t>
        </w:r>
      </w:ins>
      <w:ins w:id="510" w:author="Николай Анатольевич Власов" w:date="2017-06-02T13:42:00Z">
        <w:r>
          <w:rPr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Arial</w:t>
        </w:r>
      </w:ins>
      <w:ins w:id="511" w:author="Николай Анатольевич Власов" w:date="2017-06-02T13:4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12" w:author="Николай Анатольевич Власов" w:date="2017-06-02T13:43:00Z"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</w:rPrChange>
          </w:rPr>
          <w:t xml:space="preserve"> </w:t>
        </w:r>
      </w:ins>
      <w:ins w:id="513" w:author="Николай Анатольевич Власов" w:date="2017-06-02T13:4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сходный.</w:t>
        </w:r>
      </w:ins>
      <w:ins w:id="514" w:author="Николай Анатольевич Власов" w:date="2017-06-02T1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515" w:author="Николай Анатольевич Власов" w:date="2017-06-05T07:35:00Z">
          <w:pPr>
            <w:ind w:firstLine="709"/>
            <w:jc w:val="both"/>
            <w:spacing w:lineRule="auto" w:line="240" w:after="0"/>
          </w:pPr>
        </w:pPrChange>
      </w:pPr>
      <w:del w:id="516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49</w:delText>
        </w:r>
      </w:del>
      <w:ins w:id="517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57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одной из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бирок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вторая подлежит восстановлению с тем же или иным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УНСМ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срок, не превышающий 2 месяцев.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518" w:author="Николай Анатольевич Власов" w:date="2017-06-05T07:35:00Z">
          <w:pPr>
            <w:ind w:firstLine="709"/>
            <w:jc w:val="both"/>
            <w:spacing w:lineRule="auto" w:line="240" w:after="0"/>
          </w:pPr>
        </w:pPrChange>
      </w:pPr>
      <w:del w:id="519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50</w:delText>
        </w:r>
      </w:del>
      <w:ins w:id="520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58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Кроме ушных бирок для маркирования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КРС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могут быть использ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ваны респондеры, транспондеры и тавро.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521" w:author="Николай Анатольевич Власов" w:date="2017-06-05T07:35:00Z">
          <w:pPr>
            <w:ind w:firstLine="709"/>
            <w:jc w:val="both"/>
            <w:spacing w:lineRule="auto" w:line="240" w:after="0"/>
          </w:pPr>
        </w:pPrChange>
      </w:pPr>
      <w:del w:id="522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51</w:delText>
        </w:r>
      </w:del>
      <w:ins w:id="523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обеих бирок животное, для идентификации которого кроме бирок, не был использован респондер или транспондер, а также в сл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чае отсутствия другого способа идентификации и учета животного, позвол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ющего идентифицировать указанное животное, повторной идентификации и учету не подлежат и направляются на убой. Решение по использованию </w:t>
      </w:r>
      <w:ins w:id="524" w:author="Николай Анатольевич Власов" w:date="2017-06-05T09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бе</w:t>
        </w:r>
      </w:ins>
      <w:ins w:id="525" w:author="Николай Анатольевич Власов" w:date="2017-06-05T09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</w:t>
        </w:r>
      </w:ins>
      <w:ins w:id="526" w:author="Николай Анатольевич Власов" w:date="2017-06-05T09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костного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мяса</w:t>
      </w:r>
      <w:ins w:id="527" w:author="Николай Анатольевич Власов" w:date="2017-06-05T09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от животных в возрасте до 3 лет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иных</w:t>
      </w:r>
      <w:ins w:id="528" w:author="Николай Анатольевич Власов" w:date="2017-06-05T09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являющихся безопа</w:t>
        </w:r>
      </w:ins>
      <w:ins w:id="529" w:author="Николай Анатольевич Власов" w:date="2017-06-05T09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</w:t>
        </w:r>
      </w:ins>
      <w:ins w:id="530" w:author="Николай Анатольевич Власов" w:date="2017-06-05T09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ными для торговли в отношении губкообразной энцефалопатии КРС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проду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тов убоя от указанного животного осуществляется по результатам предубо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ного осмотра и ветеринарно-санитарной экспертизы.</w:t>
      </w:r>
      <w:ins w:id="531" w:author="Николай Анатольевич Власов" w:date="2017-06-05T09:1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Продукты убоя живо</w:t>
        </w:r>
      </w:ins>
      <w:ins w:id="532" w:author="Николай Анатольевич Власов" w:date="2017-06-05T09:1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</w:t>
        </w:r>
      </w:ins>
      <w:ins w:id="533" w:author="Николай Анатольевич Власов" w:date="2017-06-05T09:1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ных в возрасте свыше трех лет, а также продукты убоя, не относящиеся </w:t>
        </w:r>
      </w:ins>
      <w:ins w:id="534" w:author="Николай Анатольевич Власов" w:date="2017-06-05T09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к </w:t>
        </w:r>
      </w:ins>
      <w:ins w:id="535" w:author="Николай Анатольевич Власов" w:date="2017-06-05T09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безопа</w:t>
        </w:r>
      </w:ins>
      <w:ins w:id="536" w:author="Николай Анатольевич Власов" w:date="2017-06-05T09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</w:t>
        </w:r>
      </w:ins>
      <w:ins w:id="537" w:author="Николай Анатольевич Власов" w:date="2017-06-05T09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ным для торговли в отношении губкообразной энцефалопатии КРС</w:t>
        </w:r>
      </w:ins>
      <w:ins w:id="538" w:author="Николай Анатольевич Власов" w:date="2017-06-05T09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подлежат уничтожению.</w:t>
        </w:r>
      </w:ins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539" w:author="Николай Анатольевич Власов" w:date="2017-06-05T07:35:00Z">
          <w:pPr>
            <w:ind w:firstLine="709"/>
            <w:jc w:val="both"/>
            <w:spacing w:lineRule="auto" w:line="240" w:after="0"/>
          </w:pPr>
        </w:pPrChange>
      </w:pPr>
      <w:del w:id="540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52</w:delText>
        </w:r>
      </w:del>
      <w:ins w:id="541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обеих бирок животное, для идентификации которого кроме бирок был использован респондер или транспондер, подлежит повто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ному маркированию, для осуществления которого на ушах животного 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крепляются две новые бирки с тем же или иным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УНСМ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срок не превыш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ющий 2 месяцев.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542" w:author="Николай Анатольевич Власов" w:date="2017-06-05T07:35:00Z">
          <w:pPr>
            <w:ind w:firstLine="709"/>
            <w:jc w:val="both"/>
            <w:spacing w:lineRule="auto" w:line="240" w:after="0"/>
          </w:pPr>
        </w:pPrChange>
      </w:pPr>
      <w:del w:id="543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53</w:delText>
        </w:r>
      </w:del>
      <w:ins w:id="544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 подвергнутый учету КРС оформляется паспорт животного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торый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виде бумажного документа хранятся у владельца животного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(ых), а в электронном виде –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545" w:author="Николаичева" w:date="2017-06-03T23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546" w:author="Николаичева" w:date="2017-06-03T23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ins w:id="547" w:author="Николай Анатольевич Власов" w:date="2017-06-02T13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548" w:author="Николай Анатольевич Власов" w:date="2017-06-02T13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Кроме того, по</w:t>
        </w:r>
      </w:ins>
      <w:ins w:id="549" w:author="Николай Анатольевич Власов" w:date="2017-06-02T13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желанию владельца производится выпуск</w:t>
        </w:r>
      </w:ins>
      <w:ins w:id="550" w:author="Николай Анатольевич Власов" w:date="2017-06-02T13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паспорта </w:t>
        </w:r>
      </w:ins>
      <w:ins w:id="551" w:author="Николай Анатольевич Власов" w:date="2017-06-02T13:5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виде </w:t>
        </w:r>
      </w:ins>
      <w:ins w:id="552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53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begin"/>
        </w:r>
      </w:ins>
      <w:ins w:id="554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55" w:author="Николай Анатольевич Власов" w:date="2017-06-02T13:51:00Z">
              <w:rPr/>
            </w:rPrChange>
          </w:rPr>
          <w:instrText xml:space="preserve"> HYPERLINK "https://ru.wikipedia.org/wiki/%D0%9F%D0%BB%D0%B0%D1%81%D1%82%D0%B8%D0%BA%D0%BE%D0%B2%D0%B0%D1%8F_%D0%BA%D0%B0%D1%80%D1%82%D0%B0" \o "Пластиковая карта" </w:instrText>
        </w:r>
      </w:ins>
      <w:ins w:id="556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57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separate"/>
        </w:r>
      </w:ins>
      <w:ins w:id="558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59" w:author="Николай Анатольевич Власов" w:date="2017-06-02T13:51:00Z">
              <w:rPr>
                <w:rStyle w:val="664"/>
                <w:rFonts w:ascii="Arial" w:hAnsi="Arial" w:cs="Arial"/>
                <w:color w:val="0B0080"/>
                <w:sz w:val="21"/>
                <w:szCs w:val="21"/>
                <w:shd w:val="clear" w:fill="FFFFFF" w:color="auto"/>
              </w:rPr>
            </w:rPrChange>
          </w:rPr>
          <w:t xml:space="preserve">пластиков</w:t>
        </w:r>
      </w:ins>
      <w:ins w:id="560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ой</w:t>
        </w:r>
      </w:ins>
      <w:ins w:id="561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62" w:author="Николай Анатольевич Власов" w:date="2017-06-02T13:51:00Z">
              <w:rPr>
                <w:rStyle w:val="664"/>
                <w:rFonts w:ascii="Arial" w:hAnsi="Arial" w:cs="Arial"/>
                <w:color w:val="0B0080"/>
                <w:sz w:val="21"/>
                <w:szCs w:val="21"/>
                <w:shd w:val="clear" w:fill="FFFFFF" w:color="auto"/>
              </w:rPr>
            </w:rPrChange>
          </w:rPr>
          <w:t xml:space="preserve"> карты</w:t>
        </w:r>
      </w:ins>
      <w:ins w:id="563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64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end"/>
        </w:r>
      </w:ins>
      <w:ins w:id="565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566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67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со</w:t>
        </w:r>
      </w:ins>
      <w:ins w:id="568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569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70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begin"/>
        </w:r>
      </w:ins>
      <w:ins w:id="571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72" w:author="Николай Анатольевич Власов" w:date="2017-06-02T13:51:00Z">
              <w:rPr>
                <w:color w:val="0000FF"/>
                <w:u w:val="single"/>
              </w:rPr>
            </w:rPrChange>
          </w:rPr>
          <w:instrText xml:space="preserve"> HYPERLINK "https://ru.wikipedia.org/wiki/%D0%98%D0%BD%D1%82%D0%B5%D0%B3%D1%80%D0%B0%D0%BB%D1%8C%D0%BD%D0%B0%D1%8F_%D1%81%D1%85%D0%B5%D0%BC%D0%B0" \o "Интегральная схема" </w:instrText>
        </w:r>
      </w:ins>
      <w:ins w:id="573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74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separate"/>
        </w:r>
      </w:ins>
      <w:ins w:id="575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76" w:author="Николай Анатольевич Власов" w:date="2017-06-02T13:51:00Z">
              <w:rPr>
                <w:rStyle w:val="664"/>
                <w:rFonts w:ascii="Arial" w:hAnsi="Arial" w:cs="Arial"/>
                <w:color w:val="0B0080"/>
                <w:sz w:val="21"/>
                <w:szCs w:val="21"/>
                <w:shd w:val="clear" w:fill="FFFFFF" w:color="auto"/>
              </w:rPr>
            </w:rPrChange>
          </w:rPr>
          <w:t xml:space="preserve">встроенной микросхемой</w:t>
        </w:r>
      </w:ins>
      <w:ins w:id="577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78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end"/>
        </w:r>
      </w:ins>
      <w:ins w:id="579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580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81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(ICC — карта с интегрированными электронными цепями)</w:t>
        </w:r>
      </w:ins>
      <w:ins w:id="582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содержащей </w:t>
        </w:r>
      </w:ins>
      <w:ins w:id="583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84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begin"/>
        </w:r>
      </w:ins>
      <w:ins w:id="585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86" w:author="Николай Анатольевич Власов" w:date="2017-06-02T13:51:00Z">
              <w:rPr>
                <w:color w:val="0000FF"/>
                <w:u w:val="single"/>
              </w:rPr>
            </w:rPrChange>
          </w:rPr>
          <w:instrText xml:space="preserve"> HYPERLINK "https://ru.wikipedia.org/wiki/%D0%9C%D0%B8%D0%BA%D1%80%D0%BE%D0%BF%D1%80%D0%BE%D1%86%D0%B5%D1%81%D1%81%D0%BE%D1%80" \o "" </w:instrText>
        </w:r>
      </w:ins>
      <w:ins w:id="587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88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separate"/>
        </w:r>
      </w:ins>
      <w:ins w:id="589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90" w:author="Николай Анатольевич Власов" w:date="2017-06-02T13:51:00Z">
              <w:rPr>
                <w:rStyle w:val="664"/>
                <w:rFonts w:ascii="Arial" w:hAnsi="Arial" w:cs="Arial"/>
                <w:color w:val="FAA700"/>
                <w:sz w:val="21"/>
                <w:szCs w:val="21"/>
                <w:shd w:val="clear" w:fill="FFFFFF" w:color="auto"/>
              </w:rPr>
            </w:rPrChange>
          </w:rPr>
          <w:t xml:space="preserve">микропроцессор</w:t>
        </w:r>
      </w:ins>
      <w:ins w:id="591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92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end"/>
        </w:r>
      </w:ins>
      <w:ins w:id="593" w:author="Николай Анатольевич Власов" w:date="2017-06-02T13:5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594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95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и</w:t>
        </w:r>
      </w:ins>
      <w:ins w:id="596" w:author="Николай Анатольевич Власов" w:date="2017-06-02T13:5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597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598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begin"/>
        </w:r>
      </w:ins>
      <w:ins w:id="599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00" w:author="Николай Анатольевич Власов" w:date="2017-06-02T13:51:00Z">
              <w:rPr>
                <w:color w:val="0000FF"/>
                <w:u w:val="single"/>
              </w:rPr>
            </w:rPrChange>
          </w:rPr>
          <w:instrText xml:space="preserve"> HYPERLINK "https://ru.wikipedia.org/wiki/%D0%9E%D0%BF%D0%B5%D1%80%D0%B0%D1%86%D0%B8%D0%BE%D0%BD%D0%BD%D0%B0%D1%8F_%D1%81%D0%B8%D1%81%D1%82%D0%B5%D0%BC%D0%B0" \o "Операционная система" </w:instrText>
        </w:r>
      </w:ins>
      <w:ins w:id="601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02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separate"/>
        </w:r>
      </w:ins>
      <w:ins w:id="603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04" w:author="Николай Анатольевич Власов" w:date="2017-06-02T13:51:00Z">
              <w:rPr>
                <w:rStyle w:val="664"/>
                <w:rFonts w:ascii="Arial" w:hAnsi="Arial" w:cs="Arial"/>
                <w:color w:val="0B0080"/>
                <w:sz w:val="21"/>
                <w:szCs w:val="21"/>
                <w:shd w:val="clear" w:fill="FFFFFF" w:color="auto"/>
              </w:rPr>
            </w:rPrChange>
          </w:rPr>
          <w:t xml:space="preserve">операционную систему</w:t>
        </w:r>
      </w:ins>
      <w:ins w:id="605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06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end"/>
        </w:r>
      </w:ins>
      <w:ins w:id="607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08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, управля</w:t>
        </w:r>
      </w:ins>
      <w:ins w:id="609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10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ю</w:t>
        </w:r>
      </w:ins>
      <w:ins w:id="611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12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щую устройством</w:t>
        </w:r>
      </w:ins>
      <w:ins w:id="613" w:author="Николай Анатольевич Власов" w:date="2017-06-02T13:5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</w:t>
        </w:r>
      </w:ins>
      <w:ins w:id="614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15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 контролирующую доступ к объектам в его памяти</w:t>
        </w:r>
      </w:ins>
      <w:ins w:id="616" w:author="Николай Анатольевич Власов" w:date="2017-06-02T13:5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</w:t>
        </w:r>
      </w:ins>
      <w:ins w:id="617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18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обл</w:t>
        </w:r>
      </w:ins>
      <w:ins w:id="619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20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а</w:t>
        </w:r>
      </w:ins>
      <w:ins w:id="621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22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даю</w:t>
        </w:r>
      </w:ins>
      <w:ins w:id="623" w:author="Николай Анатольевич Власов" w:date="2017-06-02T13:5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щие</w:t>
        </w:r>
      </w:ins>
      <w:ins w:id="624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25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 возможностью проводить</w:t>
        </w:r>
      </w:ins>
      <w:ins w:id="626" w:author="Николай Анатольевич Власов" w:date="2017-06-02T13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627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28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begin"/>
        </w:r>
      </w:ins>
      <w:ins w:id="629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30" w:author="Николай Анатольевич Власов" w:date="2017-06-02T13:51:00Z">
              <w:rPr>
                <w:color w:val="0000FF"/>
                <w:u w:val="single"/>
              </w:rPr>
            </w:rPrChange>
          </w:rPr>
          <w:instrText xml:space="preserve"> HYPERLINK "https://ru.wikipedia.org/wiki/%D0%9A%D1%80%D0%B8%D0%BF%D1%82%D0%BE%D0%B3%D1%80%D0%B0%D1%84%D0%B8%D1%8F" \o "Криптография" </w:instrText>
        </w:r>
      </w:ins>
      <w:ins w:id="631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32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separate"/>
        </w:r>
      </w:ins>
      <w:ins w:id="633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34" w:author="Николай Анатольевич Власов" w:date="2017-06-02T13:51:00Z">
              <w:rPr>
                <w:rStyle w:val="664"/>
                <w:rFonts w:ascii="Arial" w:hAnsi="Arial" w:cs="Arial"/>
                <w:color w:val="0B0080"/>
                <w:sz w:val="21"/>
                <w:szCs w:val="21"/>
                <w:shd w:val="clear" w:fill="FFFFFF" w:color="auto"/>
              </w:rPr>
            </w:rPrChange>
          </w:rPr>
          <w:t xml:space="preserve">криптографические</w:t>
        </w:r>
      </w:ins>
      <w:ins w:id="635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36" w:author="Николай Анатольевич Власов" w:date="2017-06-02T13:51:00Z">
              <w:rPr>
                <w:color w:val="0000FF"/>
                <w:u w:val="single"/>
              </w:rPr>
            </w:rPrChange>
          </w:rPr>
          <w:fldChar w:fldCharType="end"/>
        </w:r>
      </w:ins>
      <w:ins w:id="637" w:author="Николай Анатольевич Власов" w:date="2017-06-02T13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638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639" w:author="Николай Анатольевич Власов" w:date="2017-06-02T13:51:00Z">
              <w:rPr>
                <w:rFonts w:ascii="Arial" w:hAnsi="Arial" w:cs="Arial"/>
                <w:color w:val="222222"/>
                <w:sz w:val="21"/>
                <w:szCs w:val="21"/>
                <w:u w:val="single"/>
                <w:shd w:val="clear" w:fill="FFFFFF" w:color="auto"/>
              </w:rPr>
            </w:rPrChange>
          </w:rPr>
          <w:t xml:space="preserve">вычисления</w:t>
        </w:r>
      </w:ins>
      <w:ins w:id="640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641" w:author="Николай Анатольевич Власов" w:date="2017-06-02T13:5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(далее </w:t>
        </w:r>
      </w:ins>
      <w:ins w:id="642" w:author="Николай Анатольевич Власов" w:date="2017-06-02T13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смарт-карт</w:t>
        </w:r>
      </w:ins>
      <w:ins w:id="643" w:author="Николай Анатольевич Власов" w:date="2017-06-02T13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а)</w:t>
        </w:r>
      </w:ins>
      <w:ins w:id="644" w:author="Николай Анатольевич Власов" w:date="2017-06-02T13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Паспорт на КРС передается предыдущим владельцем новому владел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цу животного немедленно после перехода к последнему права собственности на животное.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Паспорт на КРС передается владельцем животного в учреждение гос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дарственной ветеринарной службы субъекта Российской Федерации по месту последнего содержания животного в случае его гибели или убоя.</w:t>
      </w:r>
      <w:ins w:id="645" w:author="Николай Анатольевич Власов" w:date="2017-06-02T13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У</w:t>
        </w:r>
      </w:ins>
      <w:ins w:id="646" w:author="Николай Анатольевич Власов" w:date="2017-06-02T13:5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помянутое у</w:t>
        </w:r>
      </w:ins>
      <w:ins w:id="647" w:author="Николай Анатольевич Власов" w:date="2017-06-02T13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чреждение </w:t>
        </w:r>
      </w:ins>
      <w:ins w:id="648" w:author="Николай Анатольевич Власов" w:date="2017-06-02T13:5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осуществляет уничтожение паспорта и регистрирует это событие в ФГИС</w:t>
        </w:r>
      </w:ins>
      <w:ins w:id="649" w:author="Николаичева" w:date="2017-06-03T2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650" w:author="Николаичева" w:date="2017-06-03T2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ins w:id="651" w:author="Николай Анатольевич Власов" w:date="2017-06-02T13:5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652" w:author="Николай Анатольевич Власов" w:date="2017-06-05T07:36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653" w:author="Николай Анатольевич Власов" w:date="2017-06-05T07:36:00Z">
        <w:r/>
      </w:del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654" w:author="Николай Анатольевич Власов" w:date="2017-06-05T07:36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655" w:author="Николай Анатольевич Власов" w:date="2017-06-05T07:36:00Z">
        <w:r/>
      </w:del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656" w:author="Николай Анатольевич Власов" w:date="2017-06-05T07:36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В.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Мелкий рогатый скот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657" w:author="Николай Анатольевич Власов" w:date="2017-06-05T07:36:00Z">
          <w:pPr>
            <w:ind w:firstLine="709"/>
            <w:jc w:val="both"/>
            <w:spacing w:lineRule="auto" w:line="240" w:after="0"/>
          </w:pPr>
        </w:pPrChange>
      </w:pPr>
      <w:del w:id="658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54</w:delText>
        </w:r>
      </w:del>
      <w:ins w:id="659" w:author="Николаичева" w:date="2017-06-03T23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Постоянные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мелкого рогатого скота (далее –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МРС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(гурты, отары, а также животные, содержащиеся безвыгульно в животноводческих предприятиях) могут подвергаться групповому маркированию, а также могут подвергаться групповой идентификации и групповому учету.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иных случаях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 МРС подлежит индивидуальному маркированию,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дивидуальной идентификации и индивидуальному учету.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660" w:author="Николай Анатольевич Власов" w:date="2017-06-05T07:36:00Z">
          <w:pPr>
            <w:ind w:firstLine="709"/>
            <w:jc w:val="both"/>
            <w:spacing w:lineRule="auto" w:line="240" w:after="0"/>
          </w:pPr>
        </w:pPrChange>
      </w:pPr>
      <w:del w:id="661" w:author="Николаичева" w:date="2017-06-03T2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55</w:delText>
        </w:r>
      </w:del>
      <w:ins w:id="662" w:author="Николаичева" w:date="2017-06-03T2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Молодняк МРС, рожденный в Российской Федерации, подлежит индивидуальному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или в сл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учае, предусмотренном пунктом </w:t>
      </w:r>
      <w:del w:id="663" w:author="Николаичева" w:date="2017-06-04T23:05:00Z">
        <w:r>
          <w:rPr>
            <w:rFonts w:ascii="Times New Roman" w:hAnsi="Times New Roman" w:cs="Times New Roman" w:eastAsia="Times New Roman"/>
            <w:sz w:val="28"/>
            <w:szCs w:val="28"/>
            <w:highlight w:val="yellow"/>
            <w:lang w:eastAsia="ru-RU"/>
            <w:rPrChange w:id="664" w:author="Николаичева" w:date="2017-06-03T23:11:00Z">
              <w:rPr>
                <w:rFonts w:ascii="Times New Roman" w:hAnsi="Times New Roman" w:cs="Times New Roman" w:eastAsia="Times New Roman"/>
                <w:color w:val="0000FF"/>
                <w:sz w:val="28"/>
                <w:szCs w:val="28"/>
                <w:u w:val="single"/>
                <w:lang w:eastAsia="ru-RU"/>
              </w:rPr>
            </w:rPrChange>
          </w:rPr>
          <w:delText xml:space="preserve">54</w:delText>
        </w:r>
      </w:del>
      <w:del w:id="665" w:author="Николаичева" w:date="2017-06-04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 </w:delText>
        </w:r>
      </w:del>
      <w:ins w:id="666" w:author="Николаичева" w:date="2017-06-04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62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настоящих Правил, групповому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маркированию в возрасте не позднее 14 дней после рождения.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667" w:author="Николай Анатольевич Власов" w:date="2017-06-05T07:36:00Z">
          <w:pPr>
            <w:ind w:firstLine="709"/>
            <w:jc w:val="both"/>
            <w:spacing w:lineRule="auto" w:line="240" w:after="0"/>
          </w:pPr>
        </w:pPrChange>
      </w:pPr>
      <w:del w:id="668" w:author="Николаичева" w:date="2017-06-03T2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56</w:delText>
        </w:r>
      </w:del>
      <w:ins w:id="669" w:author="Николаичева" w:date="2017-06-03T2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МРС (включая молодняк), ввезенный на территорию Российской Федерации, подлежит индивидуальному или в случае, предусмотренном пунктом </w:t>
      </w:r>
      <w:del w:id="670" w:author="Николаичева" w:date="2017-06-04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</w:delText>
        </w:r>
      </w:del>
      <w:del w:id="671" w:author="Николаичева" w:date="2017-06-04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4</w:delText>
        </w:r>
      </w:del>
      <w:del w:id="672" w:author="Николаичева" w:date="2017-06-04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 </w:delText>
        </w:r>
      </w:del>
      <w:ins w:id="673" w:author="Николаичева" w:date="2017-06-04T23:0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62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настоящих Правил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групповому маркированию в течение 35 дней после ввоза в Российскую Федерацию.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674" w:author="Николай Анатольевич Власов" w:date="2017-06-05T07:36:00Z">
          <w:pPr>
            <w:ind w:firstLine="709"/>
            <w:jc w:val="both"/>
            <w:spacing w:lineRule="auto" w:line="240" w:after="0"/>
          </w:pPr>
        </w:pPrChange>
      </w:pPr>
      <w:del w:id="675" w:author="Николаичева" w:date="2017-06-03T2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57</w:delText>
        </w:r>
      </w:del>
      <w:ins w:id="676" w:author="Николаичева" w:date="2017-06-03T2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Для индивидуального маркирования МРС должна использоваться ушная бирка, размещаемая на правом ухе, посередине уха с его внутренней части.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правом ухе не допускается размещение иных бирок.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левом ухе может располагаться другая бирка, закрепляемая для иных целей.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677" w:author="Николай Анатольевич Власов" w:date="2017-06-05T07:36:00Z">
          <w:pPr>
            <w:ind w:firstLine="709"/>
            <w:jc w:val="both"/>
            <w:spacing w:lineRule="auto" w:line="240" w:after="0"/>
          </w:pPr>
        </w:pPrChange>
      </w:pPr>
      <w:del w:id="678" w:author="Николаичева" w:date="2017-06-03T2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58</w:delText>
        </w:r>
      </w:del>
      <w:ins w:id="679" w:author="Николаичева" w:date="2017-06-03T23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УНСМ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наносимый на бирку, </w:t>
      </w:r>
      <w:ins w:id="680" w:author="Николай Анатольевич Власов" w:date="2017-06-02T15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часть его, включающая разряды 5, 6, 7, 8, 9 и 10,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должен быть читаем с расстояния не менее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 метров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ins w:id="681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после</w:t>
        </w:r>
      </w:ins>
      <w:ins w:id="682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</w:t>
        </w:r>
      </w:ins>
      <w:ins w:id="683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нем случае для достижения удобочитаемости должны использоваться симв</w:t>
        </w:r>
      </w:ins>
      <w:ins w:id="684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685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лы двух размеров: для разрядов 5, 6, 7, 8, 9 и 10 – крупные настолько, насколько позволяет конструкция бирки, для остальных разрядов - не менее 2</w:t>
        </w:r>
      </w:ins>
      <w:ins w:id="686" w:author="Николай Анатольевич Власов" w:date="2017-06-02T15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0</w:t>
        </w:r>
      </w:ins>
      <w:ins w:id="687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пунктов (не менее </w:t>
        </w:r>
      </w:ins>
      <w:ins w:id="688" w:author="Николай Анатольевич Власов" w:date="2017-06-02T15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</w:t>
        </w:r>
      </w:ins>
      <w:ins w:id="689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</w:t>
        </w:r>
      </w:ins>
      <w:ins w:id="690" w:author="Николай Анатольевич Власов" w:date="2017-06-02T15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33</w:t>
        </w:r>
      </w:ins>
      <w:ins w:id="691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мм). Рекомендуемый шрифт – </w:t>
        </w:r>
      </w:ins>
      <w:ins w:id="692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Arial</w:t>
        </w:r>
      </w:ins>
      <w:ins w:id="693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694" w:author="Николай Анатольевич Власов" w:date="2017-06-02T15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сходный. </w:t>
        </w:r>
      </w:ins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695" w:author="Николай Анатольевич Власов" w:date="2017-06-05T07:36:00Z">
          <w:pPr>
            <w:ind w:firstLine="709"/>
            <w:jc w:val="both"/>
            <w:spacing w:lineRule="auto" w:line="240" w:after="0"/>
          </w:pPr>
        </w:pPrChange>
      </w:pPr>
      <w:del w:id="696" w:author="Николаичева" w:date="2017-06-03T23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59</w:delText>
        </w:r>
      </w:del>
      <w:ins w:id="697" w:author="Николаичева" w:date="2017-06-03T23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67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Кроме ушных бирок для маркирования могут быть использованы респондеры, транспондеры и татуировка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Татуировка наносится с внутренней стороны правого уха и должна 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держать уникальный номер животного (группы животных).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/>
          <w:color w:val="000000"/>
          <w:sz w:val="28"/>
          <w:szCs w:val="28"/>
        </w:rPr>
        <w:pPrChange w:id="698" w:author="Николай Анатольевич Власов" w:date="2017-06-05T07:37:00Z">
          <w:pPr>
            <w:ind w:firstLine="709"/>
            <w:jc w:val="both"/>
            <w:spacing w:lineRule="auto" w:line="240" w:after="0"/>
          </w:pPr>
        </w:pPrChange>
      </w:pPr>
      <w:del w:id="699" w:author="Николаичева" w:date="2017-06-03T23:12:00Z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lang w:eastAsia="ru-RU"/>
          </w:rPr>
          <w:delText xml:space="preserve">60</w:delText>
        </w:r>
      </w:del>
      <w:ins w:id="700" w:author="Николаичева" w:date="2017-06-03T23:12:00Z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lang w:eastAsia="ru-RU"/>
          </w:rPr>
          <w:t xml:space="preserve">68</w:t>
        </w:r>
      </w:ins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утери бирки животное, подвергнутое индивидуальному маркированию, для идентификации которого кроме бирки не был использ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 респондер, транспондер или татуировка, а также отсутствует возмо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другого способа идентификации, повторному маркированию, идент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фикации и учету не подлежит и направляется на убой</w:t>
      </w:r>
      <w:ins w:id="701" w:author="Николай Анатольевич Власов" w:date="2017-06-05T07:37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 последующей утил</w:t>
        </w:r>
      </w:ins>
      <w:ins w:id="702" w:author="Николай Анатольевич Власов" w:date="2017-06-05T07:37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</w:t>
        </w:r>
      </w:ins>
      <w:ins w:id="703" w:author="Николай Анатольевич Власов" w:date="2017-06-05T07:37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зацией продуктов убоя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704" w:author="Николай Анатольевич Власов" w:date="2017-06-05T07:37:00Z">
          <w:pPr>
            <w:ind w:firstLine="709"/>
            <w:jc w:val="both"/>
            <w:spacing w:lineRule="auto" w:line="240" w:after="0"/>
          </w:pPr>
        </w:pPrChange>
      </w:pPr>
      <w:del w:id="705" w:author="Николаичева" w:date="2017-06-03T23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61</w:delText>
        </w:r>
      </w:del>
      <w:ins w:id="706" w:author="Николаичева" w:date="2017-06-03T23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бирки животное, для идентификации которого кр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 бирки был использован респондер, транспондер или татуировка, подлежит повторному маркированию, для осуществления которого на у</w:t>
      </w:r>
      <w:del w:id="707" w:author="Николай Анатольевич Власов" w:date="2017-06-05T09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ша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</w:t>
      </w:r>
      <w:ins w:id="708" w:author="Николай Анатольевич Власов" w:date="2017-06-05T09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животного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закрепляют</w:t>
      </w:r>
      <w:del w:id="709" w:author="Николай Анатольевич Власов" w:date="2017-06-05T09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ся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del w:id="710" w:author="Николай Анатольевич Власов" w:date="2017-06-05T09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две 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нов</w:t>
      </w:r>
      <w:ins w:id="711" w:author="Николай Анатольевич Власов" w:date="2017-06-05T09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ую</w:t>
        </w:r>
      </w:ins>
      <w:del w:id="712" w:author="Николай Анатольевич Власов" w:date="2017-06-05T09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ые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бирк</w:t>
      </w:r>
      <w:del w:id="713" w:author="Николай Анатольевич Власов" w:date="2017-06-05T09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и</w:delText>
        </w:r>
      </w:del>
      <w:ins w:id="714" w:author="Николай Анатольевич Власов" w:date="2017-06-05T09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 тем же или иным </w:t>
      </w:r>
      <w:ins w:id="715" w:author="Николай Анатольевич Власов" w:date="2017-06-05T09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УНСМ</w:t>
        </w:r>
      </w:ins>
      <w:del w:id="716" w:author="Николай Анатольевич Власов" w:date="2017-06-05T09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уникальным номером средства маркирования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срок не превыша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щий 2 месяцев.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717" w:author="Николай Анатольевич Власов" w:date="2017-06-05T07:37:00Z">
          <w:pPr>
            <w:ind w:firstLine="709"/>
            <w:jc w:val="both"/>
            <w:spacing w:lineRule="auto" w:line="240" w:after="0"/>
          </w:pPr>
        </w:pPrChange>
      </w:pPr>
      <w:del w:id="718" w:author="Николаичева" w:date="2017-06-03T2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62</w:delText>
        </w:r>
      </w:del>
      <w:ins w:id="719" w:author="Николаичева" w:date="2017-06-03T2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На подвергнутый учету МРС по желанию владельца животных оформляется паспорт животного, который в виде бумажного документа хр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нится у владельца жив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отных, а в электронном виде –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720" w:author="Николаичева" w:date="2017-06-03T2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721" w:author="Николаичева" w:date="2017-06-03T2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</w:t>
        </w:r>
      </w:ins>
      <w:ins w:id="722" w:author="Николаичева" w:date="2017-06-03T2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723" w:author="Николаичева" w:date="2017-06-03T2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ins w:id="724" w:author="Николай Анатольевич Власов" w:date="2017-06-02T15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Кроме того, по желанию владельца производится выпуск паспорта в виде </w:t>
        </w:r>
      </w:ins>
      <w:ins w:id="725" w:author="Николай Анатольевич Власов" w:date="2017-06-02T15:27:00Z">
        <w:del w:id="726" w:author="Николаичева" w:date="2017-06-03T23:13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далее </w:delText>
          </w:r>
        </w:del>
      </w:ins>
      <w:ins w:id="727" w:author="Николай Анатольевич Власов" w:date="2017-06-02T15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смарт-карты.</w:t>
        </w:r>
      </w:ins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728" w:author="Николаичева" w:date="2017-06-03T23:20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Паспорт на МРС передается предыдущим владельцем новому владел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цу животного немедленно после перехода к последнему права собственности на животное.</w:t>
      </w:r>
      <w:ins w:id="729" w:author="Николаичева" w:date="2017-06-03T23:20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ins w:id="730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Паспорт на </w:t>
        </w:r>
      </w:ins>
      <w:ins w:id="731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МРС</w:t>
        </w:r>
      </w:ins>
      <w:ins w:id="732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передается владельцем животного в учреждение гос</w:t>
        </w:r>
      </w:ins>
      <w:ins w:id="733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</w:t>
        </w:r>
      </w:ins>
      <w:ins w:id="734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дарственной ветеринарной службы субъекта Российской Федерации по месту последнего содержания животного в случае его гибели или убоя.</w:t>
        </w:r>
      </w:ins>
      <w:ins w:id="735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Упомянутое учреждение осуществляет уничтожение паспорта и регистрирует это событие в ФГИС</w:t>
        </w:r>
      </w:ins>
      <w:ins w:id="736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737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738" w:author="Николай Анатольевич Власов" w:date="2017-06-05T07:37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739" w:author="Николай Анатольевич Власов" w:date="2017-06-05T07:37:00Z">
        <w:r/>
      </w:del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740" w:author="Николай Анатольевич Власов" w:date="2017-06-05T07:37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Г.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Лошади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741" w:author="Николай Анатольевич Власов" w:date="2017-06-05T07:38:00Z">
          <w:pPr>
            <w:ind w:firstLine="709"/>
            <w:jc w:val="both"/>
            <w:spacing w:lineRule="auto" w:line="240" w:after="0"/>
          </w:pPr>
        </w:pPrChange>
      </w:pPr>
      <w:del w:id="742" w:author="Николаичева" w:date="2017-06-03T2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63</w:delText>
        </w:r>
      </w:del>
      <w:ins w:id="743" w:author="Николаичева" w:date="2017-06-03T2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Лошади подлежат индивидуальным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маркированию, идентификации и учету.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744" w:author="Николай Анатольевич Власов" w:date="2017-06-05T07:38:00Z">
          <w:pPr>
            <w:ind w:firstLine="709"/>
            <w:jc w:val="both"/>
            <w:spacing w:lineRule="auto" w:line="240" w:after="0"/>
          </w:pPr>
        </w:pPrChange>
      </w:pPr>
      <w:del w:id="745" w:author="Николаичева" w:date="2017-06-03T2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64</w:delText>
        </w:r>
      </w:del>
      <w:ins w:id="746" w:author="Николаичева" w:date="2017-06-03T2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Жеребята, рожденные в Российской Федерации, </w:t>
      </w:r>
      <w:del w:id="747" w:author="Николаичева" w:date="2017-06-03T2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подлежит </w:delText>
        </w:r>
      </w:del>
      <w:ins w:id="748" w:author="Николаичева" w:date="2017-06-03T2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подлеж</w:t>
        </w:r>
      </w:ins>
      <w:ins w:id="749" w:author="Николаичева" w:date="2017-06-03T2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</w:t>
        </w:r>
      </w:ins>
      <w:ins w:id="750" w:author="Николаичева" w:date="2017-06-03T23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индив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дуальному маркированию, идентификации и учету в возрасте не позднее 2 месяцев после рождения.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751" w:author="Николай Анатольевич Власов" w:date="2017-06-05T07:38:00Z">
          <w:pPr>
            <w:ind w:firstLine="709"/>
            <w:jc w:val="both"/>
            <w:spacing w:lineRule="auto" w:line="240" w:after="0"/>
          </w:pPr>
        </w:pPrChange>
      </w:pPr>
      <w:del w:id="752" w:author="Николаичева" w:date="2017-06-03T2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65</w:delText>
        </w:r>
      </w:del>
      <w:ins w:id="753" w:author="Николаичева" w:date="2017-06-03T2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Лошади (включая молодняк), ввезенный на территорию Российской Федерации, подлежит индивидуальному маркированию, идентификации и учету в течение 2 месяцев после ввоза.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754" w:author="Николай Анатольевич Власов" w:date="2017-06-02T15:16:00Z"/>
        </w:rPr>
        <w:pPrChange w:id="755" w:author="Николай Анатольевич Власов" w:date="2017-06-05T07:38:00Z">
          <w:pPr>
            <w:ind w:firstLine="709"/>
            <w:jc w:val="both"/>
            <w:spacing w:lineRule="auto" w:line="240" w:after="0"/>
          </w:pPr>
        </w:pPrChange>
      </w:pPr>
      <w:del w:id="756" w:author="Николаичева" w:date="2017-06-03T2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66</w:delText>
        </w:r>
      </w:del>
      <w:ins w:id="757" w:author="Николаичева" w:date="2017-06-03T2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Для индивидуального маркирования лошадей используются бирки (бирка прикрепляется в середине правого уха, с внутренней стороны) с 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спондерами или транспондерами, таврение (тавро наносят на левое бедро), вживление респондера или транспондера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внутримышечно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середину шеи за гривой, нанесение татуировки на внутреннюю поверхность губ. </w:t>
      </w:r>
      <w:ins w:id="758" w:author="Николай Анатольевич Власов" w:date="2017-06-02T15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Использов</w:t>
        </w:r>
      </w:ins>
      <w:ins w:id="759" w:author="Николай Анатольевич Власов" w:date="2017-06-02T15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</w:t>
        </w:r>
      </w:ins>
      <w:ins w:id="760" w:author="Николай Анатольевич Власов" w:date="2017-06-02T15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ние бирки является обязательным только в случае, если лошадь содержится с целью последующего убоя на мясо, </w:t>
        </w:r>
      </w:ins>
      <w:ins w:id="761" w:author="Николай Анатольевич Власов" w:date="2017-06-05T07:3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предназначенное</w:t>
        </w:r>
      </w:ins>
      <w:ins w:id="762" w:author="Николай Анатольевич Власов" w:date="2017-06-02T15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пищу людям.</w:t>
        </w:r>
      </w:ins>
      <w:ins w:id="763" w:author="Николай Анатольевич Власов" w:date="2017-06-02T15:16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764" w:author="Николай Анатольевич Власов" w:date="2017-06-05T07:38:00Z">
          <w:pPr>
            <w:ind w:firstLine="709"/>
            <w:jc w:val="both"/>
            <w:spacing w:lineRule="auto" w:line="240" w:after="0"/>
          </w:pPr>
        </w:pPrChange>
      </w:pPr>
      <w:ins w:id="765" w:author="Николай Анатольевич Власов" w:date="2017-06-02T15:16:00Z">
        <w:del w:id="766" w:author="Николаичева" w:date="2017-06-03T23:14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58</w:delText>
          </w:r>
        </w:del>
      </w:ins>
      <w:ins w:id="767" w:author="Николаичева" w:date="2017-06-03T23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75</w:t>
        </w:r>
      </w:ins>
      <w:ins w:id="768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 </w:t>
        </w:r>
      </w:ins>
      <w:ins w:id="769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УНСМ</w:t>
        </w:r>
      </w:ins>
      <w:ins w:id="770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наносимый на бирку, </w:t>
        </w:r>
      </w:ins>
      <w:ins w:id="771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часть его, включающая разряды 5, 6, 7, 8, 9 и 10, </w:t>
        </w:r>
      </w:ins>
      <w:ins w:id="772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должен быть читаем с расстояния не менее </w:t>
        </w:r>
      </w:ins>
      <w:ins w:id="773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 метров</w:t>
        </w:r>
      </w:ins>
      <w:ins w:id="774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775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после</w:t>
        </w:r>
      </w:ins>
      <w:ins w:id="776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</w:t>
        </w:r>
      </w:ins>
      <w:ins w:id="777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нем случае для достижения удобочитаемости должны использоваться симв</w:t>
        </w:r>
      </w:ins>
      <w:ins w:id="778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779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лы двух размеров: для разрядов 5, 6, 7, 8, 9 и 10 – крупные настолько, насколько позволяет конструкция бирки, для остальных разрядов - не менее 20 пунктов (не менее 6,33 мм). Рекомендуемый шрифт – </w:t>
        </w:r>
      </w:ins>
      <w:ins w:id="780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Arial</w:t>
        </w:r>
      </w:ins>
      <w:ins w:id="781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782" w:author="Николай Анатольевич Власов" w:date="2017-06-02T15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сходный. </w:t>
        </w:r>
      </w:ins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783" w:author="Николай Анатольевич Власов" w:date="2017-06-05T07:38:00Z">
          <w:pPr>
            <w:ind w:firstLine="709"/>
            <w:jc w:val="both"/>
            <w:spacing w:lineRule="auto" w:line="240" w:after="0"/>
          </w:pPr>
        </w:pPrChange>
      </w:pPr>
      <w:del w:id="784" w:author="Николаичева" w:date="2017-06-03T23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67</w:delText>
        </w:r>
      </w:del>
      <w:ins w:id="785" w:author="Николаичева" w:date="2017-06-03T23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бирки, выхода из строя респондера или транспонд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</w:t>
      </w:r>
      <w:ins w:id="786" w:author="Николай Анатольевич Власов" w:date="2017-06-02T15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</w:t>
        </w:r>
      </w:ins>
      <w:ins w:id="787" w:author="Николай Анатольевич Власов" w:date="2017-06-02T15:1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788" w:author="Николай Анатольевич Власов" w:date="2017-06-02T15:1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если есть возможность надежно и доказательно идентифицировать ж</w:t>
        </w:r>
      </w:ins>
      <w:ins w:id="789" w:author="Николай Анатольевич Власов" w:date="2017-06-02T15:1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790" w:author="Николай Анатольевич Власов" w:date="2017-06-02T15:1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вотное,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производится ее (его) замена на новое средство маркирования с тем же или иным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УНСМ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повторное маркирование животного в срок, не прев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шающий 2 месяцев.</w:t>
      </w:r>
      <w:ins w:id="791" w:author="Николай Анатольевич Власов" w:date="2017-06-02T15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Если возможности надежно и доказательно идентифиц</w:t>
        </w:r>
      </w:ins>
      <w:ins w:id="792" w:author="Николай Анатольевич Власов" w:date="2017-06-02T15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793" w:author="Николай Анатольевич Власов" w:date="2017-06-02T15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ровать животное нет, то такое животное </w:t>
        </w:r>
      </w:ins>
      <w:ins w:id="794" w:author="Николай Анатольевич Власов" w:date="2017-06-02T15:19:00Z">
        <w:del w:id="795" w:author="Николаичева" w:date="2017-06-03T23:16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не может быть использовано для </w:delText>
          </w:r>
        </w:del>
      </w:ins>
      <w:ins w:id="796" w:author="Николаичева" w:date="2017-06-03T23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направляется на </w:t>
        </w:r>
      </w:ins>
      <w:ins w:id="797" w:author="Николай Анатольевич Власов" w:date="2017-06-02T15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убо</w:t>
        </w:r>
      </w:ins>
      <w:ins w:id="798" w:author="Николай Анатольевич Власов" w:date="2017-06-02T15:19:00Z">
        <w:del w:id="799" w:author="Николаичева" w:date="2017-06-03T23:16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я</w:delText>
          </w:r>
        </w:del>
      </w:ins>
      <w:ins w:id="800" w:author="Николаичева" w:date="2017-06-03T23:1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й</w:t>
        </w:r>
      </w:ins>
      <w:ins w:id="801" w:author="Николай Анатольевич Власов" w:date="2017-06-02T15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802" w:author="Николай Анатольевич Власов" w:date="2017-06-02T15:19:00Z">
        <w:del w:id="803" w:author="Николаичева" w:date="2017-06-03T23:26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с целью</w:delText>
          </w:r>
        </w:del>
      </w:ins>
      <w:ins w:id="804" w:author="Николаичева" w:date="2017-06-03T2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 последу</w:t>
        </w:r>
      </w:ins>
      <w:ins w:id="805" w:author="Николаичева" w:date="2017-06-03T2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ю</w:t>
        </w:r>
      </w:ins>
      <w:ins w:id="806" w:author="Николаичева" w:date="2017-06-03T23:2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щей</w:t>
        </w:r>
      </w:ins>
      <w:ins w:id="807" w:author="Николай Анатольевич Власов" w:date="2017-06-02T15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808" w:author="Николай Анатольевич Власов" w:date="2017-06-02T15:19:00Z">
        <w:del w:id="809" w:author="Николаичева" w:date="2017-06-03T23:17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использования продуктов убоя в пищу людям или в корм животным</w:delText>
          </w:r>
        </w:del>
      </w:ins>
      <w:ins w:id="810" w:author="Николаичева" w:date="2017-06-03T23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утилизаци</w:t>
        </w:r>
      </w:ins>
      <w:ins w:id="811" w:author="Николаичева" w:date="2017-06-03T2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ей</w:t>
        </w:r>
      </w:ins>
      <w:ins w:id="812" w:author="Николаичева" w:date="2017-06-03T23:1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прод</w:t>
        </w:r>
      </w:ins>
      <w:ins w:id="813" w:author="Николаичева" w:date="2017-06-03T23:1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уктов убоя</w:t>
        </w:r>
      </w:ins>
      <w:ins w:id="814" w:author="Николай Анатольевич Власов" w:date="2017-06-02T15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15" w:author="Николай Анатольевич Власов" w:date="2017-06-05T07:38:00Z">
          <w:pPr>
            <w:ind w:firstLine="709"/>
            <w:jc w:val="both"/>
            <w:spacing w:lineRule="auto" w:line="240" w:after="0"/>
          </w:pPr>
        </w:pPrChange>
      </w:pPr>
      <w:ins w:id="816" w:author="Николаичева" w:date="2017-06-03T23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77</w:t>
        </w:r>
      </w:ins>
      <w:del w:id="817" w:author="Николаичева" w:date="2017-06-03T23:1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68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На подвергнутую учету лошадь оформляется паспорт животного, который в виде бумажного документа хранится у владельца животных, а в электронном виде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–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ФГИС</w:t>
      </w:r>
      <w:ins w:id="818" w:author="Николаичева" w:date="2017-06-03T23:1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819" w:author="Николаичева" w:date="2017-06-03T23:1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ins w:id="820" w:author="Николай Анатольевич Власов" w:date="2017-06-02T15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Кроме того, по желанию владельца производится выпуск паспорта в виде </w:t>
        </w:r>
      </w:ins>
      <w:ins w:id="821" w:author="Николай Анатольевич Власов" w:date="2017-06-02T15:27:00Z">
        <w:del w:id="822" w:author="Николаичева" w:date="2017-06-03T23:18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далее</w:delText>
          </w:r>
        </w:del>
      </w:ins>
      <w:ins w:id="823" w:author="Николай Анатольевич Власов" w:date="2017-06-02T15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смарт-карты.</w:t>
        </w:r>
      </w:ins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Паспорт на лошадь передается предыдущим владельцем новому вл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дельцу животного немедленно после перехода к последнему права собстве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ности на животное.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ins w:id="824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Паспорт на </w:t>
        </w:r>
      </w:ins>
      <w:ins w:id="825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лошадь</w:t>
        </w:r>
      </w:ins>
      <w:ins w:id="826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передается владельцем животного в учреждение государственной ветеринарной службы субъекта Российской Федерации по месту последнего содержания животного в случае его гибели или убоя.</w:t>
        </w:r>
      </w:ins>
      <w:ins w:id="827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Уп</w:t>
        </w:r>
      </w:ins>
      <w:ins w:id="828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829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мянутое учреждение осуществляет уничтожение паспорта и регистрирует это событие в ФГИС</w:t>
        </w:r>
      </w:ins>
      <w:ins w:id="830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831" w:author="Николаичева" w:date="2017-06-03T23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  <w:ins w:id="832" w:author="Николаичева" w:date="2017-06-03T23:21:00Z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ins w:id="833" w:author="Николаичева" w:date="2017-06-03T23:21:00Z">
        <w:r/>
      </w:ins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834" w:author="Николай Анатольевич Власов" w:date="2017-06-05T07:38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Д.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Верблюды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35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del w:id="836" w:author="Николаичева" w:date="2017-06-03T2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69</w:delText>
        </w:r>
      </w:del>
      <w:ins w:id="837" w:author="Николаичева" w:date="2017-06-03T2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78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Верблюды подлежат индивидуальным маркированию, идентифик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ции и учету.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Группы верблюдов, состоящие из животных, подвергнутых индивид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альным маркированию, идентификации и учету, могут подвергаться групп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вому маркированию, а также могут подвергаться групповым идентификации и учету.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38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del w:id="839" w:author="Николаичева" w:date="2017-06-03T2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70</w:delText>
        </w:r>
      </w:del>
      <w:ins w:id="840" w:author="Николаичева" w:date="2017-06-03T2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Молодняк верблюдов, рожденный в Российской Федерации, подл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жит индивидуальному маркированию, идентификации и учету в возрасте не позднее 2 месяцев после рождения.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41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del w:id="842" w:author="Николаичева" w:date="2017-06-03T2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71</w:delText>
        </w:r>
      </w:del>
      <w:ins w:id="843" w:author="Николаичева" w:date="2017-06-03T2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Верблюды (включая молодняк), ввезенный на территорию Росси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ской Федерации, подлежит индивидуальному маркированию, идентификации и учету не позднее 2 месяцев после ввоза в Российскую Федерацию.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44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del w:id="845" w:author="Николаичева" w:date="2017-06-03T2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72</w:delText>
        </w:r>
      </w:del>
      <w:ins w:id="846" w:author="Николаичева" w:date="2017-06-03T23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Для индивидуального маркирования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верблюдов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должны использ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ваться две одинаковые ушные бирки с одним и тем же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УНСМ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размещаемые на правом и левом ухе, посередине уха с его внутренней части.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правом ухе не допускается размещение иных бирок.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левом ухе, кроме бирки, используемой для идентификации, может располагаться другая бирка, закрепляемая для иных целей.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del w:id="847" w:author="Николай Анатольевич Власов" w:date="2017-06-02T15:21:00Z"/>
        </w:rPr>
        <w:pPrChange w:id="848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del w:id="849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Номер средства маркирования, наносимый на бирку, должен быт</w:delText>
        </w:r>
      </w:del>
      <w:del w:id="850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ь читаем с расстояния не менее 3 метров</w:delText>
        </w:r>
      </w:del>
      <w:del w:id="851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.</w:delText>
        </w:r>
      </w:del>
      <w:del w:id="852" w:author="Николай Анатольевич Власов" w:date="2017-06-02T15:21:00Z">
        <w:r/>
      </w:del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853" w:author="Николай Анатольевич Власов" w:date="2017-06-02T15:21:00Z"/>
        </w:rPr>
        <w:pPrChange w:id="854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ins w:id="855" w:author="Николай Анатольевич Власов" w:date="2017-06-02T15:21:00Z">
        <w:del w:id="856" w:author="Николаичева" w:date="2017-06-03T23:22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49</w:delText>
          </w:r>
        </w:del>
      </w:ins>
      <w:ins w:id="857" w:author="Николаичева" w:date="2017-06-03T2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82</w:t>
        </w:r>
      </w:ins>
      <w:ins w:id="858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</w:t>
        </w:r>
      </w:ins>
      <w:ins w:id="859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Номер средства маркирования, наносимый на бирку, </w:t>
        </w:r>
      </w:ins>
      <w:ins w:id="860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часть его, включающая разряды 5, 6, 7, 8, 9 и 10 </w:t>
        </w:r>
      </w:ins>
      <w:ins w:id="861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должен быть читаем с расстояния не менее </w:t>
        </w:r>
      </w:ins>
      <w:ins w:id="862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 метров</w:t>
        </w:r>
      </w:ins>
      <w:ins w:id="863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864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последнем случае для достижения удобочитаемости дол</w:t>
        </w:r>
      </w:ins>
      <w:ins w:id="865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ж</w:t>
        </w:r>
      </w:ins>
      <w:ins w:id="866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ны использоваться символы двух размеров: для разрядов 5, 6, 7, 8, 9 и 10 – крупные настолько, насколько позволяет конструкция бирки, для остальных разрядов - не менее 28 пунктов (не менее 9,84 мм). Рекомендуемый шрифт – </w:t>
        </w:r>
      </w:ins>
      <w:ins w:id="867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Arial</w:t>
        </w:r>
      </w:ins>
      <w:ins w:id="868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869" w:author="Николай Анатольевич Власов" w:date="2017-06-02T15:2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сходный. </w:t>
        </w:r>
      </w:ins>
      <w:ins w:id="870" w:author="Николай Анатольевич Власов" w:date="2017-06-02T15:21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71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del w:id="872" w:author="Николаичева" w:date="2017-06-03T2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73</w:delText>
        </w:r>
      </w:del>
      <w:ins w:id="873" w:author="Николаичева" w:date="2017-06-03T2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одной из бирок вторая подлежит восстановлению с тем же или иным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УНСМ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срок не </w:t>
      </w:r>
      <w:del w:id="874" w:author="Николаичева" w:date="2017-06-03T2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превышающий </w:delText>
        </w:r>
      </w:del>
      <w:ins w:id="875" w:author="Николаичева" w:date="2017-06-03T2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превышающ</w:t>
        </w:r>
      </w:ins>
      <w:ins w:id="876" w:author="Николаичева" w:date="2017-06-03T2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ем</w:t>
        </w:r>
      </w:ins>
      <w:ins w:id="877" w:author="Николаичева" w:date="2017-06-03T2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 месяцев.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78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del w:id="879" w:author="Николаичева" w:date="2017-06-03T2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74</w:delText>
        </w:r>
      </w:del>
      <w:ins w:id="880" w:author="Николаичева" w:date="2017-06-03T23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</w:t>
        </w:r>
      </w:ins>
      <w:ins w:id="881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Кроме ушных бирок для маркирования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верблюдов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могут быть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пользованы респондеры, транспондеры и тавро.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82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del w:id="883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75</w:delText>
        </w:r>
      </w:del>
      <w:ins w:id="884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обеих бирок животное, для идентификации которого кроме бирок не был использован респондер или транспондер, повторной идентификации и учету не подлежат и направляются на убой.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85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del w:id="886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76</w:delText>
        </w:r>
      </w:del>
      <w:ins w:id="887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обеих бирок животное, для идентификации которого кроме бирок был использован респондер или транспондер, подлежит повто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ному маркированию, для осуществления которого на ушах животного 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крепляются две новые бирки с тем же или иным уникальным номером сре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ства маркирования в срок не превышающий 2 месяцев.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888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del w:id="889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77</w:delText>
        </w:r>
      </w:del>
      <w:ins w:id="890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87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На подвергнутого учету верблюда оформляется паспорт животного, который в виде бумажного документа хранится у владельца животного, а в электронном виде – в ФГИС</w:t>
      </w:r>
      <w:ins w:id="891" w:author="Николаичева" w:date="2017-06-03T23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ins w:id="892" w:author="Николай Анатольевич Власов" w:date="2017-06-02T15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Кроме того, по желанию владельца производится выпуск паспорта в виде </w:t>
        </w:r>
      </w:ins>
      <w:ins w:id="893" w:author="Николай Анатольевич Власов" w:date="2017-06-02T15:27:00Z">
        <w:del w:id="894" w:author="Николаичева" w:date="2017-06-03T23:24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далее </w:delText>
          </w:r>
        </w:del>
      </w:ins>
      <w:ins w:id="895" w:author="Николай Анатольевич Власов" w:date="2017-06-02T15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смарт-карты.</w:t>
        </w:r>
      </w:ins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Паспорт на верблюда передается предыдущим владельцем новому вл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дельцу животного немедленно после перехода к последнему права собстве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ности на животное.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896" w:author="Николаичева" w:date="2017-06-04T23:06:00Z"/>
        </w:rPr>
      </w:pPr>
      <w:ins w:id="897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Паспорт на </w:t>
        </w:r>
      </w:ins>
      <w:ins w:id="898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верблюда</w:t>
        </w:r>
      </w:ins>
      <w:ins w:id="899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передается владельцем животного в учреждение государственной ветеринарной службы субъекта Российской Федерации по месту последнего содержания животного в случае его гибели или убоя.</w:t>
        </w:r>
      </w:ins>
      <w:ins w:id="900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Уп</w:t>
        </w:r>
      </w:ins>
      <w:ins w:id="901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902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мянутое учреждение осуществляет уничтожение паспорта и регистрирует это событие в ФГИС</w:t>
        </w:r>
      </w:ins>
      <w:ins w:id="903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904" w:author="Николаичева" w:date="2017-06-03T23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ins w:id="905" w:author="Николаичева" w:date="2017-06-04T23:0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906" w:author="Николаичева" w:date="2017-06-04T23:06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907" w:author="Николай Анатольевич Власов" w:date="2017-06-05T07:39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908" w:author="Николай Анатольевич Власов" w:date="2017-06-05T07:39:00Z">
        <w:r/>
      </w:del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909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Е.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Олени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910" w:author="Николай Анатольевич Власов" w:date="2017-06-05T07:39:00Z">
          <w:pPr>
            <w:ind w:firstLine="709"/>
            <w:jc w:val="both"/>
            <w:spacing w:lineRule="auto" w:line="240" w:after="0"/>
          </w:pPr>
        </w:pPrChange>
      </w:pPr>
      <w:ins w:id="911" w:author="Николаичева" w:date="2017-06-03T23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88</w:t>
        </w:r>
      </w:ins>
      <w:del w:id="912" w:author="Николаичева" w:date="2017-06-03T23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78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Олени, исключая постоян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ные группы животных, подлежа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 индив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дуальным маркированию, идентификации и учету.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Постоянные группы оленей (животные, содержащиеся безвыгульно) могут подвергаться индивидуальным маркированию, идентификации и учету и(или) групповым маркированию, идентификации и учету.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913" w:author="Николай Анатольевич Власов" w:date="2017-06-05T07:40:00Z">
          <w:pPr>
            <w:ind w:firstLine="709"/>
            <w:jc w:val="both"/>
            <w:spacing w:lineRule="auto" w:line="240" w:after="0"/>
          </w:pPr>
        </w:pPrChange>
      </w:pPr>
      <w:del w:id="914" w:author="Николаичева" w:date="2017-06-03T23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79</w:delText>
        </w:r>
      </w:del>
      <w:ins w:id="915" w:author="Николаичева" w:date="2017-06-03T23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Молодняк оленей, рожденный в Российской Федерации, подлежит индивидуальному маркированию, идентификации и учету в возрасте не позднее 2 месяцев после рождения.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916" w:author="Николай Анатольевич Власов" w:date="2017-06-05T07:40:00Z">
          <w:pPr>
            <w:ind w:firstLine="709"/>
            <w:jc w:val="both"/>
            <w:spacing w:lineRule="auto" w:line="240" w:after="0"/>
          </w:pPr>
        </w:pPrChange>
      </w:pPr>
      <w:del w:id="917" w:author="Николаичева" w:date="2017-06-03T23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80</w:delText>
        </w:r>
      </w:del>
      <w:ins w:id="918" w:author="Николаичева" w:date="2017-06-03T23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Олени (включая молодняк), ввезенные на территорию Российской Федерации, подлежит индивидуальному или в сл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учае, предусмотренном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зацем два пункта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78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настоящих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равил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групповому маркированию, идент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фикации и учету в течение 2 месяцев после ввоза в Российскую Федерацию.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919" w:author="Николай Анатольевич Власов" w:date="2017-06-05T07:40:00Z">
          <w:pPr>
            <w:ind w:firstLine="709"/>
            <w:jc w:val="both"/>
            <w:spacing w:lineRule="auto" w:line="240" w:after="0"/>
          </w:pPr>
        </w:pPrChange>
      </w:pPr>
      <w:del w:id="920" w:author="Николаичева" w:date="2017-06-03T2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81</w:delText>
        </w:r>
      </w:del>
      <w:ins w:id="921" w:author="Николаичева" w:date="2017-06-03T2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Для индивидуального маркирования оленей должна использоваться ушная бирка, размещаемая на правом ухе, посередине уха с его внутренней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стороны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правом ухе не допускается размещение иных бирок.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левом ухе может располагаться другая бирка, закрепляемая для иных целей.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922" w:author="Николай Анатольевич Власов" w:date="2017-06-02T15:22:00Z"/>
        </w:rPr>
        <w:pPrChange w:id="923" w:author="Николай Анатольевич Власов" w:date="2017-06-05T07:40:00Z">
          <w:pPr>
            <w:ind w:firstLine="709"/>
            <w:jc w:val="both"/>
            <w:spacing w:lineRule="auto" w:line="240" w:after="0"/>
          </w:pPr>
        </w:pPrChange>
      </w:pPr>
      <w:del w:id="924" w:author="Николаичева" w:date="2017-06-03T2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82</w:delText>
        </w:r>
      </w:del>
      <w:ins w:id="925" w:author="Николаичева" w:date="2017-06-03T2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del w:id="926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 </w:delText>
        </w:r>
      </w:del>
      <w:ins w:id="927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УНСМ</w:t>
        </w:r>
      </w:ins>
      <w:ins w:id="928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наносимый на бирку, </w:t>
        </w:r>
      </w:ins>
      <w:ins w:id="929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часть его, включающая разряды 5, 6, 7, 8, 9 и 10, </w:t>
        </w:r>
      </w:ins>
      <w:ins w:id="930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должен быть читаем с расстояния не менее </w:t>
        </w:r>
      </w:ins>
      <w:ins w:id="931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 метров</w:t>
        </w:r>
      </w:ins>
      <w:ins w:id="932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933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после</w:t>
        </w:r>
      </w:ins>
      <w:ins w:id="934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</w:t>
        </w:r>
      </w:ins>
      <w:ins w:id="935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нем случае для достижения удобочитаемости должны использоваться симв</w:t>
        </w:r>
      </w:ins>
      <w:ins w:id="936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937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лы двух размеров: для разрядов 5, 6, 7, 8, 9 и 10 – крупные настолько, насколько позволяет конструкция бирки, для остальных разрядов - не менее 20 пунктов (не менее 6,33 мм). Рекомендуемый шрифт – </w:t>
        </w:r>
      </w:ins>
      <w:ins w:id="938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Arial</w:t>
        </w:r>
      </w:ins>
      <w:ins w:id="939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940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сходный. </w:t>
        </w:r>
      </w:ins>
      <w:ins w:id="941" w:author="Николай Анатольевич Власов" w:date="2017-06-02T15:22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del w:id="942" w:author="Николай Анатольевич Власов" w:date="2017-06-05T07:40:00Z"/>
        </w:rPr>
        <w:pPrChange w:id="943" w:author="Николай Анатольевич Власов" w:date="2017-06-05T07:40:00Z">
          <w:pPr>
            <w:ind w:firstLine="709"/>
            <w:jc w:val="both"/>
            <w:spacing w:lineRule="auto" w:line="240" w:after="0"/>
          </w:pPr>
        </w:pPrChange>
      </w:pPr>
      <w:del w:id="944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Номер средства маркирования, наносимый на бирку, должен быть читаем с расстояния не менее </w:delText>
        </w:r>
      </w:del>
      <w:del w:id="945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3 метров</w:delText>
        </w:r>
      </w:del>
      <w:del w:id="946" w:author="Николай Анатольевич Власов" w:date="2017-06-02T15:2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.</w:delText>
        </w:r>
      </w:del>
      <w:del w:id="947" w:author="Николай Анатольевич Власов" w:date="2017-06-05T07:40:00Z">
        <w:r/>
      </w:del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948" w:author="Николай Анатольевич Власов" w:date="2017-06-05T07:40:00Z">
          <w:pPr>
            <w:ind w:firstLine="709"/>
            <w:jc w:val="both"/>
            <w:spacing w:lineRule="auto" w:line="240" w:after="0"/>
          </w:pPr>
        </w:pPrChange>
      </w:pPr>
      <w:del w:id="949" w:author="Николаичева" w:date="2017-06-03T2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83</w:delText>
        </w:r>
      </w:del>
      <w:ins w:id="950" w:author="Николаичева" w:date="2017-06-03T2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Кроме ушных бирок для маркирования могут быть использованы респондеры, транспондеры, которые прикрепляются к ушной бирке или вживляются в середину шеи внутримышечно и тавро, которое размещается на левом бедре.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951" w:author="Николаичева" w:date="2017-06-03T23:27:00Z"/>
        </w:rPr>
        <w:pPrChange w:id="952" w:author="Николай Анатольевич Власов" w:date="2017-06-05T07:40:00Z">
          <w:pPr>
            <w:ind w:firstLine="709"/>
            <w:jc w:val="both"/>
            <w:spacing w:lineRule="auto" w:line="240" w:after="0"/>
          </w:pPr>
        </w:pPrChange>
      </w:pPr>
      <w:del w:id="953" w:author="Николаичева" w:date="2017-06-03T2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84</w:delText>
        </w:r>
      </w:del>
      <w:ins w:id="954" w:author="Николаичева" w:date="2017-06-03T2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бирки</w:t>
      </w:r>
      <w:ins w:id="955" w:author="Николаичева" w:date="2017-06-03T23:2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выхода из строя респондера или транспонд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</w:t>
      </w:r>
      <w:ins w:id="956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если есть возможность надежно и доказательно идентифицировать ж</w:t>
        </w:r>
      </w:ins>
      <w:ins w:id="957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958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вотное,</w:t>
        </w:r>
      </w:ins>
      <w:ins w:id="959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производится ее (его) восстановление с тем же или иным уникал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ным номером средства маркирования и повторное маркирование животного в срок, не превышающий 2 месяцев.</w:t>
      </w:r>
      <w:ins w:id="960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961" w:author="Николаичева" w:date="2017-06-03T23:27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962" w:author="Николаичева" w:date="2017-06-03T23:27:00Z"/>
        </w:rPr>
      </w:pPr>
      <w:ins w:id="963" w:author="Николаичева" w:date="2017-06-03T2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Если возможности надежно и доказательно идентифицировать живо</w:t>
        </w:r>
      </w:ins>
      <w:ins w:id="964" w:author="Николаичева" w:date="2017-06-03T2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</w:t>
        </w:r>
      </w:ins>
      <w:ins w:id="965" w:author="Николаичева" w:date="2017-06-03T2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ное нет, то такое животное направляется на убой с последующей утилизац</w:t>
        </w:r>
      </w:ins>
      <w:ins w:id="966" w:author="Николаичева" w:date="2017-06-03T2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967" w:author="Николаичева" w:date="2017-06-03T2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ей продуктов убоя.</w:t>
        </w:r>
      </w:ins>
      <w:ins w:id="968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969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Решение по использованию </w:t>
        </w:r>
      </w:ins>
      <w:ins w:id="970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бескостного </w:t>
        </w:r>
      </w:ins>
      <w:ins w:id="971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мяса</w:t>
        </w:r>
      </w:ins>
      <w:ins w:id="972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от живо</w:t>
        </w:r>
      </w:ins>
      <w:ins w:id="973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</w:t>
        </w:r>
      </w:ins>
      <w:ins w:id="974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ных в возрасте до 3 лет</w:t>
        </w:r>
      </w:ins>
      <w:ins w:id="975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 иных</w:t>
        </w:r>
      </w:ins>
      <w:ins w:id="976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являющихся безопасными для торговли в о</w:t>
        </w:r>
      </w:ins>
      <w:ins w:id="977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</w:t>
        </w:r>
      </w:ins>
      <w:ins w:id="978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ношении губкообразн</w:t>
        </w:r>
      </w:ins>
      <w:ins w:id="979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ых</w:t>
        </w:r>
      </w:ins>
      <w:ins w:id="980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энцефалопати</w:t>
        </w:r>
      </w:ins>
      <w:ins w:id="981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й</w:t>
        </w:r>
      </w:ins>
      <w:ins w:id="982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продуктов убоя от указанного ж</w:t>
        </w:r>
      </w:ins>
      <w:ins w:id="983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984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вотного осуществляется по результатам предубойного осмотра и ветерина</w:t>
        </w:r>
      </w:ins>
      <w:ins w:id="985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</w:t>
        </w:r>
      </w:ins>
      <w:ins w:id="986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но-санитарной экспертизы.</w:t>
        </w:r>
      </w:ins>
      <w:ins w:id="987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Продукты убоя живо</w:t>
        </w:r>
      </w:ins>
      <w:ins w:id="988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</w:t>
        </w:r>
      </w:ins>
      <w:ins w:id="989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ных в возрасте свыше трех лет, а также продукты убоя, не относящиеся к безопасным для торговли в о</w:t>
        </w:r>
      </w:ins>
      <w:ins w:id="990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</w:t>
        </w:r>
      </w:ins>
      <w:ins w:id="991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ношении губкообразн</w:t>
        </w:r>
      </w:ins>
      <w:ins w:id="992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ых</w:t>
        </w:r>
      </w:ins>
      <w:ins w:id="993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энцефалопати</w:t>
        </w:r>
      </w:ins>
      <w:ins w:id="994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й</w:t>
        </w:r>
      </w:ins>
      <w:ins w:id="995" w:author="Николай Анатольевич Власов" w:date="2017-06-05T09:2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подлежат уничтожению.</w:t>
        </w:r>
      </w:ins>
      <w:ins w:id="996" w:author="Николаичева" w:date="2017-06-03T23:27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997" w:author="Николаичева" w:date="2017-06-03T23:27:00Z"/>
        </w:rPr>
      </w:pPr>
      <w:ins w:id="998" w:author="Николай Анатольевич Власов" w:date="2017-06-02T15:23:00Z">
        <w:del w:id="999" w:author="Николаичева" w:date="2017-06-03T23:27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Если возможности надежно и доказательно идентифицировать животное нет, то такое животное не может быть использовано для убоя с целью использования продуктов убоя в пищу людям или в корм животным.</w:delText>
          </w:r>
        </w:del>
      </w:ins>
      <w:del w:id="1000" w:author="Николаичева" w:date="2017-06-03T23:27:00Z">
        <w:r/>
      </w:del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01" w:author="Николай Анатольевич Власов" w:date="2017-06-05T07:40:00Z">
          <w:pPr>
            <w:ind w:firstLine="709"/>
            <w:jc w:val="both"/>
            <w:spacing w:lineRule="auto" w:line="240" w:after="0"/>
          </w:pPr>
        </w:pPrChange>
      </w:pPr>
      <w:del w:id="1002" w:author="Николаичева" w:date="2017-06-03T2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85</w:delText>
        </w:r>
      </w:del>
      <w:ins w:id="1003" w:author="Николаичева" w:date="2017-06-03T23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На подвергнутого учету оленя по желанию владельца животного оформляется паспорт животного, который в виде бумажного документа хр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нится у владельца животных, а в электронном виде – в ФГИС.</w:t>
      </w:r>
      <w:ins w:id="1004" w:author="Николай Анатольевич Власов" w:date="2017-06-02T15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Кроме того, по желанию владельца производится выпуск паспорта в виде </w:t>
        </w:r>
      </w:ins>
      <w:ins w:id="1005" w:author="Николай Анатольевич Власов" w:date="2017-06-02T15:28:00Z">
        <w:del w:id="1006" w:author="Николаичева" w:date="2017-06-03T23:28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далее</w:delText>
          </w:r>
        </w:del>
      </w:ins>
      <w:ins w:id="1007" w:author="Николай Анатольевич Власов" w:date="2017-06-02T15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смарт-карты.</w:t>
        </w:r>
      </w:ins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Паспорт на оленя передается предыдущим владельцем новому вл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дельцу животного немедленно после перехода к последнему права собстве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ности на животное.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008" w:author="Николаичева" w:date="2017-06-03T23:29:00Z"/>
        </w:rPr>
      </w:pPr>
      <w:ins w:id="1009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Паспорт на </w:t>
        </w:r>
      </w:ins>
      <w:ins w:id="1010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оленя</w:t>
        </w:r>
      </w:ins>
      <w:ins w:id="1011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передается владельцем животного в учреждение го</w:t>
        </w:r>
      </w:ins>
      <w:ins w:id="1012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</w:t>
        </w:r>
      </w:ins>
      <w:ins w:id="1013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ударственной ветеринарной службы субъекта Российской Федерации по м</w:t>
        </w:r>
      </w:ins>
      <w:ins w:id="1014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015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сту последнего содержания животного в случае его гибели или убоя.</w:t>
        </w:r>
      </w:ins>
      <w:ins w:id="1016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Упом</w:t>
        </w:r>
      </w:ins>
      <w:ins w:id="1017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я</w:t>
        </w:r>
      </w:ins>
      <w:ins w:id="1018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нутое учреждение осуществляет уничтожение паспорта и регистрирует это событие в ФГИС</w:t>
        </w:r>
      </w:ins>
      <w:ins w:id="1019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020" w:author="Николаичева" w:date="2017-06-03T23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ins w:id="1021" w:author="Николаичева" w:date="2017-06-04T23:0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del w:id="1022" w:author="Николаичева" w:date="2017-06-03T23:29:00Z">
        <w:r/>
      </w:del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023" w:author="Николай Анатольевич Власов" w:date="2017-06-05T07:40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024" w:author="Николай Анатольевич Власов" w:date="2017-06-05T07:40:00Z">
        <w:r/>
      </w:del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1025" w:author="Николай Анатольевич Власов" w:date="2017-06-05T07:40:00Z">
          <w:pPr>
            <w:ind w:firstLine="709"/>
            <w:jc w:val="both"/>
            <w:spacing w:lineRule="auto" w:line="240" w:after="0"/>
            <w:tabs>
              <w:tab w:val="left" w:pos="567" w:leader="none"/>
            </w:tabs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Ж.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Свиньи</w:t>
      </w:r>
      <w:r/>
    </w:p>
    <w:p>
      <w:pPr>
        <w:ind w:firstLine="709"/>
        <w:jc w:val="both"/>
        <w:spacing w:lineRule="auto" w:line="240" w:after="0" w:before="120"/>
        <w:tabs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26" w:author="Николай Анатольевич Власов" w:date="2017-06-05T07:41:00Z">
          <w:pPr>
            <w:ind w:firstLine="709"/>
            <w:jc w:val="both"/>
            <w:spacing w:lineRule="auto" w:line="240" w:after="0"/>
            <w:tabs>
              <w:tab w:val="left" w:pos="567" w:leader="none"/>
            </w:tabs>
          </w:pPr>
        </w:pPrChange>
      </w:pPr>
      <w:del w:id="1027" w:author="Николаичева" w:date="2017-06-03T23:2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86</w:delText>
        </w:r>
      </w:del>
      <w:ins w:id="1028" w:author="Николаичева" w:date="2017-06-03T23:2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Свиньи, исключая пос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тоянные группы животных, подлежа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 инд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видуальным маркированию, идентификации и учету.</w:t>
      </w:r>
      <w:r/>
    </w:p>
    <w:p>
      <w:pPr>
        <w:ind w:firstLine="709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Постоянные группы свиней, содержащиеся безвыгульно в свиноводч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ских предприятиях, исключая постоянные группы животных, содержащиеся безвыгульно в крупных (свыше 5 тысяч голов) сви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новодческих предприятиях (далее –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Предприятия), подвергаются групповым или индивидуальным ма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кированию, идентификации и учету.</w:t>
      </w:r>
      <w:r/>
    </w:p>
    <w:p>
      <w:pPr>
        <w:ind w:firstLine="709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Постоянные группы свиней, содержащиеся безвыгульно на Предпри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тиях, подвергаются индивидуальному или групповому маркированию или не подвергаются таковым и подлежат групповым или индивидуальным идент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фикации и учету.</w:t>
      </w:r>
      <w:r/>
    </w:p>
    <w:p>
      <w:pPr>
        <w:ind w:firstLine="709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 подвергнутые маркированию свиньи не могут перемещаться в др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гие животноводческие предприятия (исключая другие площадки, бригады, бойню того же животноводческого предприятия) и не могут передаваться другому владельцу (исключая отправку на убой в составе группы).</w:t>
      </w:r>
      <w:r/>
    </w:p>
    <w:p>
      <w:pPr>
        <w:ind w:firstLine="709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Группы свиней, подвергнутых групповому маркированию, идентиф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кации и учету и не подвергнутых индивидуальному маркированию, идент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фикации и учету 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 могут реализоваться населению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личных и коллекти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ных фермерских хозяйствах (далее – ЛПХ, КФХ)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 w:before="120"/>
        <w:tabs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29" w:author="Николай Анатольевич Власов" w:date="2017-06-05T07:41:00Z">
          <w:pPr>
            <w:ind w:firstLine="709"/>
            <w:jc w:val="both"/>
            <w:spacing w:lineRule="auto" w:line="240" w:after="0"/>
            <w:tabs>
              <w:tab w:val="left" w:pos="567" w:leader="none"/>
            </w:tabs>
          </w:pPr>
        </w:pPrChange>
      </w:pPr>
      <w:del w:id="1030" w:author="Николаичева" w:date="2017-06-03T23:2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87</w:delText>
        </w:r>
      </w:del>
      <w:ins w:id="1031" w:author="Николаичева" w:date="2017-06-03T23:2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97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Молодняк свиней, рожденный в Российской Федерации, подлежит маркированию в возрасте не позднее 1 месяца после рождения, или перед 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ализацией населению, в ЛПХ и КФХ, или перед расформированием группы животных.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32" w:author="Николай Анатольевич Власов" w:date="2017-06-05T07:41:00Z">
          <w:pPr>
            <w:ind w:firstLine="709"/>
            <w:jc w:val="both"/>
            <w:spacing w:lineRule="auto" w:line="240" w:after="0"/>
          </w:pPr>
        </w:pPrChange>
      </w:pPr>
      <w:del w:id="1033" w:author="Николаичева" w:date="2017-06-03T23:2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88</w:delText>
        </w:r>
      </w:del>
      <w:ins w:id="1034" w:author="Николаичева" w:date="2017-06-03T23:2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98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Свиньи (включая молодняк), ввезенные на территорию Российской Федерации, подлежит индивидуальном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 или в случаях, предусмотренных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пунктом </w:t>
      </w:r>
      <w:del w:id="1035" w:author="Николаичева" w:date="2017-06-04T23:07:00Z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lang w:eastAsia="ru-RU"/>
          </w:rPr>
          <w:delText xml:space="preserve">8</w:delText>
        </w:r>
      </w:del>
      <w:del w:id="1036" w:author="Николаичева" w:date="2017-06-04T23:07:00Z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lang w:eastAsia="ru-RU"/>
          </w:rPr>
          <w:delText xml:space="preserve">6</w:delText>
        </w:r>
      </w:del>
      <w:del w:id="1037" w:author="Николаичева" w:date="2017-06-04T23:07:00Z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lang w:eastAsia="ru-RU"/>
          </w:rPr>
          <w:delText xml:space="preserve"> </w:delText>
        </w:r>
      </w:del>
      <w:ins w:id="1038" w:author="Николаичева" w:date="2017-06-04T23:07:00Z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lang w:eastAsia="ru-RU"/>
          </w:rPr>
          <w:t xml:space="preserve">96</w:t>
        </w:r>
      </w:ins>
      <w:ins w:id="1039" w:author="Николаичева" w:date="2017-06-04T23:07:00Z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lang w:eastAsia="ru-RU"/>
          </w:rPr>
          <w:t xml:space="preserve"> 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настоящих Правил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групповому маркированию в течение 1 мес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ца после ввоза в Российскую Федерацию.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40" w:author="Николай Анатольевич Власов" w:date="2017-06-05T07:41:00Z">
          <w:pPr>
            <w:ind w:firstLine="709"/>
            <w:jc w:val="both"/>
            <w:spacing w:lineRule="auto" w:line="240" w:after="0"/>
          </w:pPr>
        </w:pPrChange>
      </w:pPr>
      <w:del w:id="1041" w:author="Николаичева" w:date="2017-06-03T23:2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89</w:delText>
        </w:r>
      </w:del>
      <w:ins w:id="1042" w:author="Николаичева" w:date="2017-06-03T23:2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Для индивидуального и группового маркирования свиней должна использоваться ушная бирка, размещаемая на правом ухе, посередине уха с его внутренней части.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правом ухе не допускается размещение иных бирок.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левом ухе может располагаться другая бирка, закрепляемая для иных целей.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del w:id="1043" w:author="Николаичева" w:date="2017-06-04T23:07:00Z"/>
        </w:rPr>
        <w:pPrChange w:id="1044" w:author="Николай Анатольевич Власов" w:date="2017-06-05T07:41:00Z">
          <w:pPr>
            <w:ind w:firstLine="709"/>
            <w:jc w:val="both"/>
            <w:spacing w:lineRule="auto" w:line="240" w:after="0"/>
          </w:pPr>
        </w:pPrChange>
      </w:pPr>
      <w:del w:id="1045" w:author="Николаичева" w:date="2017-06-03T23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90</w:delText>
        </w:r>
      </w:del>
      <w:ins w:id="1046" w:author="Николаичева" w:date="2017-06-03T23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100</w:t>
        </w:r>
      </w:ins>
      <w:del w:id="1047" w:author="Николай Анатольевич Власов" w:date="2017-06-02T15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. Номер средства маркирования, наносимый на бирку, должен быт</w:delText>
        </w:r>
      </w:del>
      <w:del w:id="1048" w:author="Николай Анатольевич Власов" w:date="2017-06-02T15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ь читаем с расстояния не менее 3 метров</w:delText>
        </w:r>
      </w:del>
      <w:del w:id="1049" w:author="Николай Анатольевич Власов" w:date="2017-06-02T15:2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.</w:delText>
        </w:r>
      </w:del>
      <w:ins w:id="1050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051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УНСМ</w:t>
        </w:r>
      </w:ins>
      <w:ins w:id="1052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наносимый на бирку, </w:t>
        </w:r>
      </w:ins>
      <w:ins w:id="1053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часть его, включающая разряды 5, 6, 7, 8, 9 и 10, </w:t>
        </w:r>
      </w:ins>
      <w:ins w:id="1054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должен быть читаем с расстояния не менее </w:t>
        </w:r>
      </w:ins>
      <w:ins w:id="1055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 метров</w:t>
        </w:r>
      </w:ins>
      <w:ins w:id="1056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057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п</w:t>
        </w:r>
      </w:ins>
      <w:ins w:id="1058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059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следнем случае</w:t>
        </w:r>
      </w:ins>
      <w:ins w:id="1060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для достижения удобочитаемости должны использоваться символы двух размеров: для разрядов 5, 6, 7, 8, 9 и 10 – крупные настолько, насколько позволяет конструкция бирки, для остальных разрядов - не менее 20 пунктов (не менее 6,33 мм). Рекомендуемый шрифт – </w:t>
        </w:r>
      </w:ins>
      <w:ins w:id="1061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Arial</w:t>
        </w:r>
      </w:ins>
      <w:ins w:id="1062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063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или схо</w:t>
        </w:r>
      </w:ins>
      <w:ins w:id="1064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</w:t>
        </w:r>
      </w:ins>
      <w:ins w:id="1065" w:author="Николай Анатольевич Власов" w:date="2017-06-02T15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ный</w:t>
        </w:r>
      </w:ins>
      <w:ins w:id="1066" w:author="Николай Анатольевич Власов" w:date="2017-06-02T15:23:00Z">
        <w:del w:id="1067" w:author="Николаичева" w:date="2017-06-04T23:07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. </w:delText>
          </w:r>
        </w:del>
      </w:ins>
      <w:del w:id="1068" w:author="Николаичева" w:date="2017-06-04T23:07:00Z">
        <w:r/>
      </w:del>
    </w:p>
    <w:p>
      <w:pPr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del w:id="1069" w:author="Николаичева" w:date="2017-06-04T23:07:00Z"/>
        </w:rPr>
        <w:pPrChange w:id="1070" w:author="Николай Анатольевич Власов" w:date="2017-06-05T07:41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071" w:author="Николаичева" w:date="2017-06-04T23:07:00Z">
        <w:r/>
      </w:del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72" w:author="Николай Анатольевич Власов" w:date="2017-06-05T07:41:00Z">
          <w:pPr>
            <w:ind w:firstLine="709"/>
            <w:jc w:val="both"/>
            <w:spacing w:lineRule="auto" w:line="240" w:after="0"/>
          </w:pPr>
        </w:pPrChange>
      </w:pPr>
      <w:del w:id="1073" w:author="Николаичева" w:date="2017-06-03T23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91</w:delText>
        </w:r>
      </w:del>
      <w:ins w:id="1074" w:author="Николаичева" w:date="2017-06-03T23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Кроме ушных бирок для маркирования могут быть использованы респондеры и/или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транспондеры и/или татуировки.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75" w:author="Николай Анатольевич Власов" w:date="2017-06-05T07:41:00Z">
          <w:pPr>
            <w:ind w:firstLine="709"/>
            <w:jc w:val="both"/>
            <w:spacing w:lineRule="auto" w:line="240" w:after="0"/>
          </w:pPr>
        </w:pPrChange>
      </w:pPr>
      <w:del w:id="1076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92</w:delText>
        </w:r>
      </w:del>
      <w:ins w:id="1077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бирки животное, подвергнутое индивидуальному маркированию, для идентификации которого кроме бирки не был использ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ван респондер, транспондер, или татуировка, повторному маркированию,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идентификации и учету не подлежит и направляется на убой, в случае отсу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ствия другого способа идентификации </w:t>
      </w:r>
      <w:del w:id="1078" w:author="Николаичева" w:date="2017-06-03T23:3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и убоя 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животного.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79" w:author="Николай Анатольевич Власов" w:date="2017-06-05T07:41:00Z">
          <w:pPr>
            <w:ind w:firstLine="709"/>
            <w:jc w:val="both"/>
            <w:spacing w:lineRule="auto" w:line="240" w:after="0"/>
          </w:pPr>
        </w:pPrChange>
      </w:pPr>
      <w:del w:id="1080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93</w:delText>
        </w:r>
      </w:del>
      <w:ins w:id="1081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бирки животное, подвергнутое индивидуальному маркированию, для идентификации которого кроме бирки был использован респондер или транспондер, подлежит повторному маркированию, для 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ществления которого на ухе животного закрепляется новая бирка с тем же или иным уникальным номером средства маркирования в срок не превыш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ющий 1 месяца.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82" w:author="Николай Анатольевич Власов" w:date="2017-06-05T07:41:00Z">
          <w:pPr>
            <w:ind w:firstLine="709"/>
            <w:jc w:val="both"/>
            <w:spacing w:lineRule="auto" w:line="240" w:after="0"/>
          </w:pPr>
        </w:pPrChange>
      </w:pPr>
      <w:del w:id="1083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94</w:delText>
        </w:r>
      </w:del>
      <w:ins w:id="1084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случае утери бирки животным, подвергнутым групповому ма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кированию, допускается его повторное маркирование, до момента расформ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рования группы или ее передачи новому владельцу, или ее перемещения на убой или в новое место содержания.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085" w:author="Николай Анатольевич Власов" w:date="2017-06-05T07:41:00Z">
          <w:pPr>
            <w:ind w:firstLine="709"/>
            <w:jc w:val="both"/>
            <w:spacing w:lineRule="auto" w:line="240" w:after="0"/>
          </w:pPr>
        </w:pPrChange>
      </w:pPr>
      <w:del w:id="1086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9</w:delText>
        </w:r>
      </w:del>
      <w:del w:id="1087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5</w:delText>
        </w:r>
      </w:del>
      <w:ins w:id="1088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На подвергнутую индивидуальному маркированию, идентифик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ции и учету племенную свинью по желанию владельца животных оформл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ется паспорт животного, который в виде бумажного документа хранится у владельца животных, а в электронном виде – в ФГИС.</w:t>
      </w:r>
      <w:ins w:id="1089" w:author="Николай Анатольевич Власов" w:date="2017-06-02T15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Кроме того, по жел</w:t>
        </w:r>
      </w:ins>
      <w:ins w:id="1090" w:author="Николай Анатольевич Власов" w:date="2017-06-02T15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</w:t>
        </w:r>
      </w:ins>
      <w:ins w:id="1091" w:author="Николай Анатольевич Власов" w:date="2017-06-02T15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нию владельца производится выпуск паспорта в виде </w:t>
        </w:r>
      </w:ins>
      <w:ins w:id="1092" w:author="Николай Анатольевич Власов" w:date="2017-06-02T15:28:00Z">
        <w:del w:id="1093" w:author="Николаичева" w:date="2017-06-03T23:31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далее</w:delText>
          </w:r>
        </w:del>
      </w:ins>
      <w:ins w:id="1094" w:author="Николай Анатольевич Власов" w:date="2017-06-02T15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смарт-карты.</w:t>
        </w:r>
      </w:ins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ins w:id="1095" w:author="Николаичева" w:date="2017-06-03T23:31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Паспорт на племенную свинью передается предыдущим владельцем новому владельцу животного немедленно после перехода к последнему права собственности на животное.</w:t>
      </w:r>
      <w:ins w:id="1096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097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Паспорт на </w:t>
        </w:r>
      </w:ins>
      <w:ins w:id="1098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свинью</w:t>
        </w:r>
      </w:ins>
      <w:ins w:id="1099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передается владельцем ж</w:t>
        </w:r>
      </w:ins>
      <w:ins w:id="1100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101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вотного в учреждение государственной ветеринарной службы субъекта Ро</w:t>
        </w:r>
      </w:ins>
      <w:ins w:id="1102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</w:t>
        </w:r>
      </w:ins>
      <w:ins w:id="1103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сийской Федерации по месту последнего содержания животного в случае его гибели или убоя.</w:t>
        </w:r>
      </w:ins>
      <w:ins w:id="1104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Упомянутое учреждение осуществляет уничтожение па</w:t>
        </w:r>
      </w:ins>
      <w:ins w:id="1105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</w:t>
        </w:r>
      </w:ins>
      <w:ins w:id="1106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порта и регистрирует это событие в ФГИС</w:t>
        </w:r>
      </w:ins>
      <w:ins w:id="1107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108" w:author="Николаичева" w:date="2017-06-03T23:3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ins w:id="1109" w:author="Николаичева" w:date="2017-06-03T23:31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110" w:author="Николаичева" w:date="2017-06-04T23:08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111" w:author="Николаичева" w:date="2017-06-04T23:08:00Z">
        <w:r/>
      </w:del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112" w:author="Николай Анатольевич Власов" w:date="2017-06-05T07:41:00Z"/>
        </w:rPr>
        <w:pPrChange w:id="1113" w:author="Николаичева" w:date="2017-06-04T23:08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114" w:author="Николай Анатольевич Власов" w:date="2017-06-05T07:41:00Z">
        <w:r/>
      </w:del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1115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З.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Птица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16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del w:id="1117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96</w:delText>
        </w:r>
      </w:del>
      <w:ins w:id="1118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Птица, исключая племенную, не подлежит маркированию и по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лежит групповым идентификации и учету.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 желанию владельца допускается групповое и(или) индивидуальное маркирование птицы, индивидуальная идентификация и индивидуальный учет.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19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del w:id="1120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97</w:delText>
        </w:r>
      </w:del>
      <w:ins w:id="1121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107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Племенная птица, исключая птицу исходных линий, подлежит групповому маркированию, идентификации и учету.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22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 желанию владельца допускается индивидуальное маркирование племенной птицы, ее индивидуальная идентификация и индивидуальный учет.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23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del w:id="1124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98</w:delText>
        </w:r>
      </w:del>
      <w:ins w:id="1125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108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Племенная птица исходных линий подлежит индивидуальным маркированию, идентификации и учету.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26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del w:id="1127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99</w:delText>
        </w:r>
      </w:del>
      <w:ins w:id="1128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Молодняк птицы, выведенной в Российской Федерации, подлежит маркированию, идентификации и учету не позднее трехдневного возраста.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29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del w:id="1130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100</w:delText>
        </w:r>
      </w:del>
      <w:ins w:id="1131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Птица (включая молодняк), ввезенная в Российскую Федерацию, подлежит маркированию, идентификации и учету в срок не более 7 дней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сле ввоза.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32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del w:id="1133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101</w:delText>
        </w:r>
      </w:del>
      <w:ins w:id="1134" w:author="Николаичева" w:date="2017-06-03T23:3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Маркирование птицы производится в срок не более, чем 7 дней после ее </w:t>
      </w:r>
      <w:del w:id="1135" w:author="Николай Анатольевич Власов" w:date="2017-06-05T09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рождения</w:delText>
        </w:r>
      </w:del>
      <w:ins w:id="1136" w:author="Николай Анатольевич Власов" w:date="2017-06-05T09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выведения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37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del w:id="1138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102</w:delText>
        </w:r>
      </w:del>
      <w:ins w:id="1139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Маркирование птицы осуществляется путем кольцевания.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Кроме кольцевания по желанию владельца допускается вживление 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спондеров и транспондеров.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Кольцо должно содержать визуальную информацию об уникальном номере средства маркирования (и)или информацию об уникальном номере. Респондер или траспондер, должен содержать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УНСМ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или уникальный номер</w:t>
      </w:r>
      <w:ins w:id="1140" w:author="Николай Анатольевич Власов" w:date="2017-06-05T09:2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животного (группы животных) либо УНСМ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141" w:author="Николай Анатольевич Власов" w:date="2017-06-05T07:42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142" w:author="Николай Анатольевич Власов" w:date="2017-06-05T07:42:00Z">
        <w:r/>
      </w:del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143" w:author="Николай Анатольевич Власов" w:date="2017-06-05T07:42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144" w:author="Николай Анатольевич Власов" w:date="2017-06-05T07:42:00Z">
        <w:r/>
      </w:del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1145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И.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Пушные звери (лисицы, соболи, норки, хорьки, песцы, другие живо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ные семейства Mustelidae, нутрии, енотовидные собаки) и кролики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46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del w:id="1147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103</w:delText>
        </w:r>
      </w:del>
      <w:ins w:id="1148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Пушные звери и кролики, исключая племенных, не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подлежит ма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кированию и подлежа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 групповой идентификации и учету.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 желанию владельца допускается групповое и(или) индивидуальное маркирование животных, индивидуальная идентификация и индивидуальный учет.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49" w:author="Николай Анатольевич Власов" w:date="2017-06-05T07:42:00Z">
          <w:pPr>
            <w:ind w:firstLine="709"/>
            <w:jc w:val="both"/>
            <w:spacing w:lineRule="auto" w:line="240" w:after="0"/>
          </w:pPr>
        </w:pPrChange>
      </w:pPr>
      <w:del w:id="1150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104</w:delText>
        </w:r>
      </w:del>
      <w:ins w:id="1151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Племенные пушные звери и кролики подлежит групповому ма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кированию, идентификации и учету.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 желанию владельца допускается индивидуальное маркирование племенных животных, их индивидуальная идентификация и индивидуальный учет.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52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53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105</w:delText>
        </w:r>
      </w:del>
      <w:ins w:id="1154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Молодняк пушных зверей и кроликов, рожденный в Российской Федерации, подлежит маркированию, идентификации и учету не позднее трехмесячного возраста.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55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56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106</w:delText>
        </w:r>
      </w:del>
      <w:ins w:id="1157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Пушные звери и кролики (включая 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лодняк), ввезенные в Ро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сийскую Федерацию, подлежит маркированию, идентификации и учету в срок не более 1 месяца после ввоза.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58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59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107</w:delText>
        </w:r>
      </w:del>
      <w:ins w:id="1160" w:author="Николаичева" w:date="2017-06-03T23:3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117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Маркирование пушных зверей и кроликов осуществляется путем вживление респондеров и транспондеров.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Респондер или траспондер, должен содержать уникальный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идентиф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кационный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номер животного или группы животных.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Допускается маркирование кроликов путем нанесения татуировки, 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держащей уникальный номер животного (группы животных) на внутреннюю поверхность правого уха.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161" w:author="Николай Анатольевич Власов" w:date="2017-06-05T07:43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162" w:author="Николай Анатольевич Власов" w:date="2017-06-05T07:43:00Z">
        <w:r/>
      </w:del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1163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К.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Пчелы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64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65" w:author="Николаичева" w:date="2017-06-03T23:3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108</w:delText>
        </w:r>
      </w:del>
      <w:ins w:id="1166" w:author="Николаичева" w:date="2017-06-03T23:3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118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Пчелосемьи подлежат групповой идентификации и учету, при проведении которых группой животных считают данную пчелосемью.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Ульи подлежат групповому маркированию, при проведении которого группой животных считают пчелосемью, обитающую в данном улье.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67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68" w:author="Николаичева" w:date="2017-06-03T23:3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109</w:delText>
        </w:r>
      </w:del>
      <w:ins w:id="1169" w:author="Николаичева" w:date="2017-06-03T23:3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Для маркирования ульев осуществляе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тся нанесение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дентифик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ционного номера на внешнюю стенку улья.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этом идентификационный номер улья считается идентификацио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ным номером средства маркирования.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Идентификационный номер должен быть читаемым с расстояния не менее 5 метров.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Наряду с нанесением идентификационного номера средства маркир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вания, на улей по желанию владельца может наноситься идентификационный номер группы животных, каковой считают пчелосемью, обитающую в да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ном улье.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случае использования улья со зрелищными целями допускается нанесение идентификационного номера в любом месте улья.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70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71" w:author="Николаичева" w:date="2017-06-03T23:3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110</w:delText>
        </w:r>
      </w:del>
      <w:ins w:id="1172" w:author="Николаичева" w:date="2017-06-03T23:3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Маркирование осуществляется в срок не более 2 недель после 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селения улья.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73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74" w:author="Николаичева" w:date="2017-06-03T23:3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111</w:delText>
        </w:r>
      </w:del>
      <w:ins w:id="1175" w:author="Николаичева" w:date="2017-06-03T23:3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176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Идентификация и учет пчелосемей, образовавшихся на территории Российской Федерации, проводится в срок не более 3 недель после образов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ния пчелосемьи (роения).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77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78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112</w:delText>
        </w:r>
      </w:del>
      <w:ins w:id="1179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Идентификация и учет пчелосемей, ввезенных на территорию Ро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сийской Федерации, проводится в срок не более 3 недель после ввоза.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  <w:del w:id="1180" w:author="Николай Анатольевич Власов" w:date="2017-06-05T07:43:00Z"/>
        </w:rPr>
      </w:pPr>
      <w:del w:id="1181" w:author="Николай Анатольевич Власов" w:date="2017-06-05T07:43:00Z">
        <w:r>
          <w:rPr>
            <w:rFonts w:ascii="Times New Roman" w:hAnsi="Times New Roman" w:cs="Times New Roman" w:eastAsia="Times New Roman"/>
            <w:b/>
            <w:sz w:val="28"/>
            <w:szCs w:val="28"/>
            <w:lang w:eastAsia="ru-RU"/>
          </w:rPr>
          <w:delText xml:space="preserve"> </w:delText>
        </w:r>
      </w:del>
      <w:del w:id="1182" w:author="Николай Анатольевич Власов" w:date="2017-06-05T07:43:00Z">
        <w:r/>
      </w:del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1183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Л.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Собаки и кошки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84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85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113</w:delText>
        </w:r>
      </w:del>
      <w:ins w:id="1186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Собаки и кошки подлежат индивидуальным маркированию, иде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тификации и учету.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87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88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114</w:delText>
        </w:r>
      </w:del>
      <w:ins w:id="1189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Щенята и котята, рожденные в Российской Федерации, подлежат обязательной маркированию, идентификации и учету не позднее 3-х меся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ного возраста.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90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91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115</w:delText>
        </w:r>
      </w:del>
      <w:ins w:id="1192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Собаки и кошки (включая щенят и котят), ввезенные в Российскую Федерацию для постоянного содержания, подлежат обязательной маркиров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нию, идентификации и учету не позднее 3 месяцев после ввоза.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93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94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116</w:delText>
        </w:r>
      </w:del>
      <w:ins w:id="1195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Собаки и кошки (включая щенят и котят), ввезенные в Российскую Федерацию с целью их последующего вывоза с территории Российской Ф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дерации через промежуток времени более 3 месяцев, не подлежат маркир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ванию, если они были промаркированы в стране происхождения и подлежат маркированию, если они не были подвергнуты маркированию в стране пр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исхождения.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96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197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117</w:delText>
        </w:r>
      </w:del>
      <w:ins w:id="1198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127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Собаки и кошки (включая щенят и котят), ввезенные в Российскую Федерацию с целью их последующего вывоза с территории Российской Ф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дерации через промежуток времени более 3 месяцев, подлежат идентифик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ции и учету, осуществляемому в срок не позднее 3 месяцев после их ввоза.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199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200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118</w:delText>
        </w:r>
      </w:del>
      <w:ins w:id="1201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128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Собаки и кошки (включая щенят и котят), ввезенные в Российскую Федерацию с целью их последующего вывоза с территории Российской Ф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дерации через промежуток времени не более 3 месяцев, не подлежат марк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рованию, идентификации и учету.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202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203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119</w:delText>
        </w:r>
      </w:del>
      <w:ins w:id="1204" w:author="Николаичева" w:date="2017-06-03T23:3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129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В качестве средств маркирования допускается использование вживляемых респондеров и транспондеров, закрепление визуальных средств маркирования на постоянно носимых животным ошейниках, татуировки.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205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206" w:author="Николаичева" w:date="2017-06-03T23:3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120</w:delText>
        </w:r>
      </w:del>
      <w:ins w:id="1207" w:author="Николаичева" w:date="2017-06-03T23:3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130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Татуировку допускается наносить с внутренней стороны губ и щек, на внутреннюю поверхность левой или правой задней лапы, в области живота и с внутренней стороны уха. 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208" w:author="Николай Анатольевич Власов" w:date="2017-06-05T07:43:00Z">
          <w:pPr>
            <w:ind w:firstLine="709"/>
            <w:jc w:val="both"/>
            <w:spacing w:lineRule="auto" w:line="240" w:after="0"/>
          </w:pPr>
        </w:pPrChange>
      </w:pPr>
      <w:del w:id="1209" w:author="Николаичева" w:date="2017-06-03T23:3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121</w:delText>
        </w:r>
      </w:del>
      <w:ins w:id="1210" w:author="Николаичева" w:date="2017-06-03T23:3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131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На подвергнутое маркированию, идентификации и учету животное оформляется паспорт животного по форме согласно приложениям № 2 и 3 Единых ветеринарных (ветеринарно-санитарных) требований, пред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ъ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являемых к товарам, подлежащие ветеринарному контролю (надзору), утвержденных Решением Комиссии Таможенного союза от 18 июня 2010 г. № 317 (далее – Решение № 317).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Допускается также оформление паспортов по форме и в порядке, 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гласованных федеральным органом государственной власти с компетентным органом иной страны.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211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del w:id="1212" w:author="Николаичева" w:date="2017-06-03T23:3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122</w:delText>
        </w:r>
      </w:del>
      <w:ins w:id="1213" w:author="Николаичева" w:date="2017-06-03T23:3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132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Оформленный паспорт животного в виде бумажного документа хранится у владельца животных, а в электронном виде – в ФГИС.</w:t>
      </w:r>
      <w:ins w:id="1214" w:author="Николай Анатольевич Власов" w:date="2017-06-02T15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Кроме т</w:t>
        </w:r>
      </w:ins>
      <w:ins w:id="1215" w:author="Николай Анатольевич Власов" w:date="2017-06-02T15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216" w:author="Николай Анатольевич Власов" w:date="2017-06-02T15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го, по желанию владельца производится выпуск паспорта в виде </w:t>
        </w:r>
      </w:ins>
      <w:ins w:id="1217" w:author="Николай Анатольевич Власов" w:date="2017-06-02T15:28:00Z">
        <w:del w:id="1218" w:author="Николаичева" w:date="2017-06-03T23:36:00Z">
          <w:r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  <w:delText xml:space="preserve">далее </w:delText>
          </w:r>
        </w:del>
      </w:ins>
      <w:ins w:id="1219" w:author="Николай Анатольевич Власов" w:date="2017-06-02T15:2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смарт-карты.</w:t>
        </w:r>
      </w:ins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220" w:author="Николаичева" w:date="2017-06-03T23:37:00Z"/>
        </w:rPr>
        <w:pPrChange w:id="1221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del w:id="1222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123</w:delText>
        </w:r>
      </w:del>
      <w:ins w:id="1223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133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Паспорт на животное передается предыдущим владельцем новому владельцу животного немедленно после перехода к последнему права со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ственности на животное.</w:t>
      </w:r>
      <w:ins w:id="1224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225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Паспорт на </w:t>
        </w:r>
      </w:ins>
      <w:ins w:id="1226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животное</w:t>
        </w:r>
      </w:ins>
      <w:ins w:id="1227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передается владельцем ж</w:t>
        </w:r>
      </w:ins>
      <w:ins w:id="1228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229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вотного в учреждение государственной ветеринарной службы субъекта Ро</w:t>
        </w:r>
      </w:ins>
      <w:ins w:id="1230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</w:t>
        </w:r>
      </w:ins>
      <w:ins w:id="1231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сийской Федерации по месту последнего содержания животного в случае его гибели</w:t>
        </w:r>
      </w:ins>
      <w:ins w:id="1232" w:author="Николай Анатольевич Власов" w:date="2017-06-05T09:2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или эфтаназии</w:t>
        </w:r>
      </w:ins>
      <w:ins w:id="1233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234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Упомянутое учреждение осуществляет уничтожение паспорта и р</w:t>
        </w:r>
      </w:ins>
      <w:ins w:id="1235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236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гистрирует это событие в ФГИС</w:t>
        </w:r>
      </w:ins>
      <w:ins w:id="1237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238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области ветеринарии</w:t>
        </w:r>
      </w:ins>
      <w:ins w:id="1239" w:author="Николаичева" w:date="2017-06-03T23:37:00Z">
        <w:r/>
      </w:ins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240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241" w:author="Николай Анатольевич Власов" w:date="2017-06-05T07:44:00Z">
        <w:r/>
      </w:del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242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243" w:author="Николай Анатольевич Власов" w:date="2017-06-05T07:44:00Z">
        <w:r/>
      </w:del>
    </w:p>
    <w:p>
      <w:pPr>
        <w:jc w:val="both"/>
        <w:keepLines/>
        <w:keepNext/>
        <w:spacing w:lineRule="auto" w:line="240" w:after="0" w:before="24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pPrChange w:id="1244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М. 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Рыба и иные животные-гидробионты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245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del w:id="1246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124</w:delText>
        </w:r>
      </w:del>
      <w:ins w:id="1247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134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Рыбы и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ные животные-гидробионты (далее – 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гидробионты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), 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держащиеся (разводимые) в объектах аквакультуры, не подлежат маркиров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нию и подлежат групповым идентификации и учету.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Объекту аквакультуры присваивается идентификационный номер, 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торый расценивается как идентификационный номер средства маркирования.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Биологическому виду гидробионтов, содержащемуся в данном объекте аквакультуры, присваивается уникальный номер группы животных.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 желанию владельца может производиться групповое или индивид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альное маркирование гидробионтов.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 желанию владельца могут производиться индивидуальные идент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фикация и учет племенных и особо-ценных гидробионтов.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248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del w:id="1249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125</w:delText>
        </w:r>
      </w:del>
      <w:ins w:id="1250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135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При присвоении идентификационного номера объекту аквакульт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ры в ФГИС</w:t>
      </w:r>
      <w:ins w:id="1251" w:author="Николаичева" w:date="2017-06-04T23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области ветеринарии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кроме указанных выше сведений, зан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сятся его координаты.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252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Объект аквакультуры подлежит идентификации до начала его испол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зования.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253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del w:id="1254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126</w:delText>
        </w:r>
      </w:del>
      <w:ins w:id="1255" w:author="Николаичева" w:date="2017-06-03T23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136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Идентификация и учет биологического вида гидробионтов, соде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жащихся в данном объекте аквакультуры, производится не позднее, чем в месячный срок после посадки (зарыбления).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256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del w:id="1257" w:author="Николаичева" w:date="2017-06-03T23:3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127</w:delText>
        </w:r>
      </w:del>
      <w:ins w:id="1258" w:author="Николаичева" w:date="2017-06-03T23:3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137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Для индивидуального маркирования гидробионтов используются вживляемые или прикрепляемые к телу животного респондеры и транспо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деры, а также кольца.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</w:rPr>
        <w:pPrChange w:id="1259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del w:id="1260" w:author="Николаичева" w:date="2017-06-03T23:3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128</w:delText>
        </w:r>
      </w:del>
      <w:ins w:id="1261" w:author="Николаичева" w:date="2017-06-03T23:3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138</w:t>
        </w:r>
      </w:ins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Респондеры, транспондеры и кольца должны содержать уникал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ный номер животного (группы животных).</w:t>
      </w:r>
      <w:r/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262" w:author="Николай Анатольевич Власов" w:date="2017-06-05T07:45:00Z"/>
        </w:rPr>
        <w:pPrChange w:id="1263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ins w:id="1264" w:author="Николай Анатольевич Власов" w:date="2017-06-05T07:46:00Z">
        <w:r>
          <w:rPr>
            <w:rFonts w:ascii="Times New Roman" w:hAnsi="Times New Roman" w:cs="Times New Roman" w:eastAsia="Times New Roman"/>
            <w:sz w:val="28"/>
            <w:szCs w:val="28"/>
            <w:lang w:val="en-US" w:eastAsia="ru-RU"/>
          </w:rPr>
          <w:t xml:space="preserve">3</w:t>
        </w:r>
      </w:ins>
      <w:del w:id="1265" w:author="Николай Анатольевич Власов" w:date="2017-06-05T07:4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delText xml:space="preserve">2</w:delText>
        </w:r>
      </w:del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 Гидробионты не подлежат повторному маркированию.</w:t>
      </w:r>
      <w:ins w:id="1266" w:author="Николай Анатольевич Власов" w:date="2017-06-05T07:45:00Z">
        <w:r/>
      </w:ins>
    </w:p>
    <w:p>
      <w:pPr>
        <w:jc w:val="center"/>
        <w:keepLines/>
        <w:keepNext/>
        <w:spacing w:lineRule="auto" w:line="240" w:after="0" w:before="360"/>
        <w:rPr>
          <w:rFonts w:ascii="Times New Roman" w:hAnsi="Times New Roman" w:cs="Times New Roman" w:eastAsia="Times New Roman"/>
          <w:b/>
          <w:sz w:val="28"/>
          <w:szCs w:val="28"/>
          <w:lang w:eastAsia="ru-RU"/>
          <w:ins w:id="1268" w:author="Николай Анатольевич Власов" w:date="2017-06-05T07:45:00Z"/>
          <w:rPrChange w:id="1267" w:author="Николай Анатольевич Власов" w:date="2017-06-05T07:46:00Z"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</w:rPrChange>
        </w:rPr>
        <w:pPrChange w:id="1269" w:author="Николай Анатольевич Власов" w:date="2017-06-05T07:46:00Z">
          <w:pPr>
            <w:ind w:firstLine="709"/>
            <w:jc w:val="both"/>
            <w:spacing w:lineRule="auto" w:line="240" w:after="0"/>
          </w:pPr>
        </w:pPrChange>
      </w:pPr>
      <w:ins w:id="1270" w:author="Николай Анатольевич Власов" w:date="2017-06-05T07:45:00Z">
        <w:r>
          <w:rPr>
            <w:rFonts w:ascii="Times New Roman" w:hAnsi="Times New Roman" w:cs="Times New Roman" w:eastAsia="Times New Roman"/>
            <w:b/>
            <w:sz w:val="28"/>
            <w:szCs w:val="28"/>
            <w:lang w:eastAsia="ru-RU"/>
            <w:rPrChange w:id="1271" w:author="Николай Анатольевич Власов" w:date="2017-06-05T07:46:00Z"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</w:rPrChange>
          </w:rPr>
          <w:t xml:space="preserve">V. Заключительные и переходные положения</w:t>
        </w:r>
      </w:ins>
      <w:ins w:id="1272" w:author="Николай Анатольевич Власов" w:date="2017-06-05T07:45:00Z">
        <w:r>
          <w:rPr>
            <w:rPrChange w:id="1273" w:author="Николай Анатольевич Власов" w:date="2017-06-05T07:46:00Z"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PrChange>
          </w:rPr>
        </w:r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274" w:author="Николай Анатольевич Власов" w:date="2017-06-05T07:47:00Z"/>
        </w:rPr>
        <w:pPrChange w:id="1275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ins w:id="1276" w:author="Николай Анатольевич Власов" w:date="2017-06-05T07:4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  <w:rPrChange w:id="1277" w:author="Николай Анатольевич Власов" w:date="2017-06-05T07:47:00Z"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</w:rPrChange>
          </w:rPr>
          <w:t xml:space="preserve">140. </w:t>
        </w:r>
      </w:ins>
      <w:ins w:id="1278" w:author="Николай Анатольевич Власов" w:date="2017-06-05T07:4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Идентификация, маркирование и учет животных в случае желания владельца осуществляются с 01.01.2018.</w:t>
        </w:r>
      </w:ins>
      <w:ins w:id="1279" w:author="Николай Анатольевич Власов" w:date="2017-06-05T07:47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280" w:author="Николай Анатольевич Власов" w:date="2017-06-05T07:49:00Z"/>
        </w:rPr>
        <w:pPrChange w:id="1281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ins w:id="1282" w:author="Николай Анатольевич Власов" w:date="2017-06-05T07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141. Обязательные требования, изложенные в пунктах </w:t>
        </w:r>
      </w:ins>
      <w:ins w:id="1283" w:author="Николай Анатольевич Власов" w:date="2017-06-05T09:3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52-61</w:t>
        </w:r>
      </w:ins>
      <w:ins w:id="1284" w:author="Николай Анатольевич Власов" w:date="2017-06-05T07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285" w:author="Николай Анатольевич Власов" w:date="2017-06-05T07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286" w:author="Николай Анатольевич Власов" w:date="2017-06-05T07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287" w:author="Николай Анатольевич Власов" w:date="2017-06-05T07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племенных животных</w:t>
        </w:r>
      </w:ins>
      <w:ins w:id="1288" w:author="Николай Анатольевич Власов" w:date="2017-06-05T07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относящихся к КРС</w:t>
        </w:r>
      </w:ins>
      <w:ins w:id="1289" w:author="Николай Анатольевич Власов" w:date="2017-06-05T07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290" w:author="Николай Анатольевич Власов" w:date="2017-06-05T07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вступают в силу</w:t>
        </w:r>
      </w:ins>
      <w:ins w:id="1291" w:author="Николай Анатольевич Власов" w:date="2017-06-05T07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с 01.01.2018.</w:t>
        </w:r>
      </w:ins>
      <w:ins w:id="1292" w:author="Николай Анатольевич Власов" w:date="2017-06-05T07:49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293" w:author="Николай Анатольевич Власов" w:date="2017-06-05T07:51:00Z"/>
        </w:rPr>
      </w:pPr>
      <w:ins w:id="1294" w:author="Николай Анатольевич Власов" w:date="2017-06-05T07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142. Обязательные требования, изложенные в пунктах </w:t>
        </w:r>
      </w:ins>
      <w:ins w:id="1295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52-61 </w:t>
        </w:r>
      </w:ins>
      <w:ins w:id="1296" w:author="Николай Анатольевич Власов" w:date="2017-06-05T07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297" w:author="Николай Анатольевич Власов" w:date="2017-06-05T07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298" w:author="Николай Анатольевич Власов" w:date="2017-06-05T07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</w:t>
        </w:r>
      </w:ins>
      <w:ins w:id="1299" w:author="Николай Анатольевич Власов" w:date="2017-06-05T07:5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рожденного на территории Российской Федерации молодняка КРС и ввозимых на территорию Российской Федерации КРС любого возраста </w:t>
        </w:r>
      </w:ins>
      <w:ins w:id="1300" w:author="Николай Анатольевич Власов" w:date="2017-06-05T07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вст</w:t>
        </w:r>
      </w:ins>
      <w:ins w:id="1301" w:author="Николай Анатольевич Власов" w:date="2017-06-05T07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</w:t>
        </w:r>
      </w:ins>
      <w:ins w:id="1302" w:author="Николай Анатольевич Власов" w:date="2017-06-05T07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пают в силу с 01.01.2018.</w:t>
        </w:r>
      </w:ins>
      <w:ins w:id="1303" w:author="Николай Анатольевич Власов" w:date="2017-06-05T07:51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304" w:author="Николай Анатольевич Власов" w:date="2017-06-05T07:55:00Z"/>
        </w:rPr>
      </w:pPr>
      <w:ins w:id="1305" w:author="Николай Анатольевич Власов" w:date="2017-06-05T07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143. </w:t>
        </w:r>
      </w:ins>
      <w:ins w:id="1306" w:author="Николай Анатольевич Власов" w:date="2017-06-05T07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Обязательные требования, изложенные в пунктах </w:t>
        </w:r>
      </w:ins>
      <w:ins w:id="1307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52-61 </w:t>
        </w:r>
      </w:ins>
      <w:ins w:id="1308" w:author="Николай Анатольевич Власов" w:date="2017-06-05T07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309" w:author="Николай Анатольевич Власов" w:date="2017-06-05T07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310" w:author="Николай Анатольевич Власов" w:date="2017-06-05T07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</w:t>
        </w:r>
      </w:ins>
      <w:ins w:id="1311" w:author="Николай Анатольевич Власов" w:date="2017-06-05T07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животных, относящихся к </w:t>
        </w:r>
      </w:ins>
      <w:ins w:id="1312" w:author="Николай Анатольевич Власов" w:date="2017-06-05T07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КРС</w:t>
        </w:r>
      </w:ins>
      <w:ins w:id="1313" w:author="Николай Анатольевич Власов" w:date="2017-06-05T07:5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любого возраста</w:t>
        </w:r>
      </w:ins>
      <w:ins w:id="1314" w:author="Николай Анатольевич Власов" w:date="2017-06-05T07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 содержащихся в х</w:t>
        </w:r>
      </w:ins>
      <w:ins w:id="1315" w:author="Николай Анатольевич Власов" w:date="2017-06-05T07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316" w:author="Николай Анатольевич Власов" w:date="2017-06-05T07:5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зяйствах любого типа, кроме ЛПХ граждан, </w:t>
        </w:r>
      </w:ins>
      <w:ins w:id="1317" w:author="Николай Анатольевич Власов" w:date="2017-06-05T07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вступают в силу с 01.01.201</w:t>
        </w:r>
      </w:ins>
      <w:ins w:id="1318" w:author="Николай Анатольевич Власов" w:date="2017-06-05T07:5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</w:t>
        </w:r>
      </w:ins>
      <w:ins w:id="1319" w:author="Николай Анатольевич Власов" w:date="2017-06-05T07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320" w:author="Николай Анатольевич Власов" w:date="2017-06-05T07:55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321" w:author="Николай Анатольевич Власов" w:date="2017-06-05T08:13:00Z"/>
        </w:rPr>
      </w:pPr>
      <w:ins w:id="1322" w:author="Николай Анатольевич Власов" w:date="2017-06-05T07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144. </w:t>
        </w:r>
      </w:ins>
      <w:ins w:id="1323" w:author="Николай Анатольевич Власов" w:date="2017-06-05T07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Обязательные требования, изложенные в пунктах </w:t>
        </w:r>
      </w:ins>
      <w:ins w:id="1324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52-61 </w:t>
        </w:r>
      </w:ins>
      <w:ins w:id="1325" w:author="Николай Анатольевич Власов" w:date="2017-06-05T07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326" w:author="Николай Анатольевич Власов" w:date="2017-06-05T07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327" w:author="Николай Анатольевич Власов" w:date="2017-06-05T07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животных, относящихся к КРС и не упомянутых в пунктах 141</w:t>
        </w:r>
      </w:ins>
      <w:ins w:id="1328" w:author="Николай Анатольевич Власов" w:date="2017-06-05T07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142</w:t>
        </w:r>
      </w:ins>
      <w:ins w:id="1329" w:author="Николай Анатольевич Власов" w:date="2017-06-05T07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 14</w:t>
        </w:r>
      </w:ins>
      <w:ins w:id="1330" w:author="Николай Анатольевич Власов" w:date="2017-06-05T07:5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3,</w:t>
        </w:r>
      </w:ins>
      <w:ins w:id="1331" w:author="Николай Анатольевич Власов" w:date="2017-06-05T07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вступают в силу с 01.01.20</w:t>
        </w:r>
      </w:ins>
      <w:ins w:id="1332" w:author="Николай Анатольевич Власов" w:date="2017-06-05T07:5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20</w:t>
        </w:r>
      </w:ins>
      <w:ins w:id="1333" w:author="Николай Анатольевич Власов" w:date="2017-06-05T07:5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334" w:author="Николай Анатольевич Власов" w:date="2017-06-05T07:5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При этом высший </w:t>
        </w:r>
      </w:ins>
      <w:ins w:id="1335" w:author="Николай Анатольевич Власов" w:date="2017-06-05T07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государственный </w:t>
        </w:r>
      </w:ins>
      <w:ins w:id="1336" w:author="Николай Анатольевич Власов" w:date="2017-06-05T07:5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орган </w:t>
        </w:r>
      </w:ins>
      <w:ins w:id="1337" w:author="Николай Анатольевич Власов" w:date="2017-06-05T07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исполнительной</w:t>
        </w:r>
      </w:ins>
      <w:ins w:id="1338" w:author="Николай Анатольевич Власов" w:date="2017-06-05T07:5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власти </w:t>
        </w:r>
      </w:ins>
      <w:ins w:id="1339" w:author="Николай Анатольевич Власов" w:date="2017-06-05T07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субъекта Российской Федерации может принять р</w:t>
        </w:r>
      </w:ins>
      <w:ins w:id="1340" w:author="Николай Анатольевич Власов" w:date="2017-06-05T07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341" w:author="Николай Анатольевич Власов" w:date="2017-06-05T07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шение о более раннем в</w:t>
        </w:r>
      </w:ins>
      <w:ins w:id="1342" w:author="Николай Анатольевич Власов" w:date="2017-06-05T07:5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ступлении </w:t>
        </w:r>
      </w:ins>
      <w:ins w:id="1343" w:author="Николай Анатольевич Власов" w:date="2017-06-05T07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силу </w:t>
        </w:r>
      </w:ins>
      <w:ins w:id="1344" w:author="Николай Анатольевич Власов" w:date="2017-06-05T07:5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данных </w:t>
        </w:r>
      </w:ins>
      <w:ins w:id="1345" w:author="Николай Анатольевич Власов" w:date="2017-06-05T07:5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требований </w:t>
        </w:r>
      </w:ins>
      <w:ins w:id="1346" w:author="Николай Анатольевич Власов" w:date="2017-06-05T07:5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на всей или на части территории данного субъекта Российской Федерации </w:t>
        </w:r>
      </w:ins>
      <w:ins w:id="1347" w:author="Николай Анатольевич Власов" w:date="2017-06-05T07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отношении</w:t>
        </w:r>
      </w:ins>
      <w:ins w:id="1348" w:author="Николай Анатольевич Власов" w:date="2017-06-05T07:5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ж</w:t>
        </w:r>
      </w:ins>
      <w:ins w:id="1349" w:author="Николай Анатольевич Власов" w:date="2017-06-05T07:5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350" w:author="Николай Анатольевич Власов" w:date="2017-06-05T07:5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вотных, содержащихся во всех типах хозяйств или в части</w:t>
        </w:r>
      </w:ins>
      <w:ins w:id="1351" w:author="Николай Анатольевич Власов" w:date="2017-06-05T07:5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их типов</w:t>
        </w:r>
      </w:ins>
      <w:ins w:id="1352" w:author="Николай Анатольевич Власов" w:date="2017-06-05T07:5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353" w:author="Николай Анатольевич Власов" w:date="2017-06-05T08:13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354" w:author="Николай Анатольевич Власов" w:date="2017-06-05T09:37:00Z"/>
        </w:rPr>
      </w:pPr>
      <w:ins w:id="1355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145. Обязательные требования, изложенные в пунктах </w:t>
        </w:r>
      </w:ins>
      <w:ins w:id="1356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62-70</w:t>
        </w:r>
      </w:ins>
      <w:ins w:id="1357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отнош</w:t>
        </w:r>
      </w:ins>
      <w:ins w:id="1358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359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племенных животных, относящихся к МРС вступают в силу с 01.01.2019.</w:t>
        </w:r>
      </w:ins>
      <w:ins w:id="1360" w:author="Николай Анатольевич Власов" w:date="2017-06-05T09:37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361" w:author="Николай Анатольевич Власов" w:date="2017-06-05T09:37:00Z"/>
        </w:rPr>
      </w:pPr>
      <w:ins w:id="1362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146. Обязательные требования, изложенные в пунктах 62-70 в отнош</w:t>
        </w:r>
      </w:ins>
      <w:ins w:id="1363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364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рожденного на территории Российской Федерации молодняка МРС и ввозимых на территорию Российской Федерации МРС любого возраста вст</w:t>
        </w:r>
      </w:ins>
      <w:ins w:id="1365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</w:t>
        </w:r>
      </w:ins>
      <w:ins w:id="1366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пают в силу с 01.01.2019.</w:t>
        </w:r>
      </w:ins>
      <w:ins w:id="1367" w:author="Николай Анатольевич Власов" w:date="2017-06-05T09:37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368" w:author="Николай Анатольевич Власов" w:date="2017-06-05T09:37:00Z"/>
        </w:rPr>
      </w:pPr>
      <w:ins w:id="1369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147. Обязательные требования, изложенные в пунктах 62-70 в отнош</w:t>
        </w:r>
      </w:ins>
      <w:ins w:id="1370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371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животных, относящихся к МРС любого возраста, и содержащихся в х</w:t>
        </w:r>
      </w:ins>
      <w:ins w:id="1372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373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зяйствах любого типа, кроме ЛПХ граждан, вступают в силу с 01.01.2020.</w:t>
        </w:r>
      </w:ins>
      <w:ins w:id="1374" w:author="Николай Анатольевич Власов" w:date="2017-06-05T09:37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375" w:author="Николай Анатольевич Власов" w:date="2017-06-05T09:37:00Z"/>
        </w:rPr>
      </w:pPr>
      <w:ins w:id="1376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148. Обязательные требования, изложенные в пунктах 62-70 в отнош</w:t>
        </w:r>
      </w:ins>
      <w:ins w:id="1377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378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животных, относящихся к МРС и не упомянутых в пунктах 145, 146 и 147, вступают в силу с 01.01.2021. При этом высший государственный орган исполнительной власти субъекта Российской Федерации может принять р</w:t>
        </w:r>
      </w:ins>
      <w:ins w:id="1379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380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шение о более раннем вступлении в силу данных требований на всей или на части территории данного субъекта Российской Федерации в отношении ж</w:t>
        </w:r>
      </w:ins>
      <w:ins w:id="1381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382" w:author="Николай Анатольевич Власов" w:date="2017-06-05T09:3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вотных, содержащихся во всех типах хозяйств или в части их типов.</w:t>
        </w:r>
      </w:ins>
      <w:ins w:id="1383" w:author="Николай Анатольевич Власов" w:date="2017-06-05T09:37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384" w:author="Николай Анатольевич Власов" w:date="2017-06-05T08:13:00Z"/>
        </w:rPr>
      </w:pPr>
      <w:ins w:id="1385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14</w:t>
        </w:r>
      </w:ins>
      <w:ins w:id="1386" w:author="Николай Анатольевич Власов" w:date="2017-06-05T09:4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</w:t>
        </w:r>
      </w:ins>
      <w:ins w:id="1387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388" w:author="Николай Анатольевич Власов" w:date="2017-06-05T09:3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71-77</w:t>
        </w:r>
      </w:ins>
      <w:ins w:id="1389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отнош</w:t>
        </w:r>
      </w:ins>
      <w:ins w:id="1390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391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племенных </w:t>
        </w:r>
      </w:ins>
      <w:ins w:id="1392" w:author="Николай Анатольевич Власов" w:date="2017-06-05T08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лошадей </w:t>
        </w:r>
      </w:ins>
      <w:ins w:id="1393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вступают в силу с 01.01.2018.</w:t>
        </w:r>
      </w:ins>
      <w:ins w:id="1394" w:author="Николай Анатольевич Власов" w:date="2017-06-05T08:13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395" w:author="Николай Анатольевич Власов" w:date="2017-06-05T08:13:00Z"/>
        </w:rPr>
      </w:pPr>
      <w:ins w:id="1396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397" w:author="Николай Анатольевич Власов" w:date="2017-06-05T09:4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51</w:t>
        </w:r>
      </w:ins>
      <w:ins w:id="1398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399" w:author="Николай Анатольевич Власов" w:date="2017-06-05T09:3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71-77 </w:t>
        </w:r>
      </w:ins>
      <w:ins w:id="1400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401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402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рожденн</w:t>
        </w:r>
      </w:ins>
      <w:ins w:id="1403" w:author="Николай Анатольевич Власов" w:date="2017-06-05T08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ых</w:t>
        </w:r>
      </w:ins>
      <w:ins w:id="1404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на территории Российской Федерации </w:t>
        </w:r>
      </w:ins>
      <w:ins w:id="1405" w:author="Николай Анатольевич Власов" w:date="2017-06-05T08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жеребят</w:t>
        </w:r>
      </w:ins>
      <w:ins w:id="1406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 ввоз</w:t>
        </w:r>
      </w:ins>
      <w:ins w:id="1407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408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мых на территорию Российской Федерации </w:t>
        </w:r>
      </w:ins>
      <w:ins w:id="1409" w:author="Николай Анатольевич Власов" w:date="2017-06-05T08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лошадей</w:t>
        </w:r>
      </w:ins>
      <w:ins w:id="1410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любого возраста вст</w:t>
        </w:r>
      </w:ins>
      <w:ins w:id="1411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</w:t>
        </w:r>
      </w:ins>
      <w:ins w:id="1412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пают в с</w:t>
        </w:r>
      </w:ins>
      <w:ins w:id="1413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414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лу с 01.01.2018.</w:t>
        </w:r>
      </w:ins>
      <w:ins w:id="1415" w:author="Николай Анатольевич Власов" w:date="2017-06-05T08:13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416" w:author="Николай Анатольевич Власов" w:date="2017-06-05T08:13:00Z"/>
        </w:rPr>
      </w:pPr>
      <w:ins w:id="1417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418" w:author="Николай Анатольевич Власов" w:date="2017-06-05T09:4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52</w:t>
        </w:r>
      </w:ins>
      <w:ins w:id="1419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420" w:author="Николай Анатольевич Власов" w:date="2017-06-05T09:3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71-77 </w:t>
        </w:r>
      </w:ins>
      <w:ins w:id="1421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422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423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</w:t>
        </w:r>
      </w:ins>
      <w:ins w:id="1424" w:author="Николай Анатольевич Власов" w:date="2017-06-05T08:1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лошадей</w:t>
        </w:r>
      </w:ins>
      <w:ins w:id="1425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любого возраста и содержащихся в хозяйствах любого типа, кроме ЛПХ граждан, вступают в силу с 01.01.2019.</w:t>
        </w:r>
      </w:ins>
      <w:ins w:id="1426" w:author="Николай Анатольевич Власов" w:date="2017-06-05T08:13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427" w:author="Николай Анатольевич Власов" w:date="2017-06-05T08:13:00Z"/>
        </w:rPr>
      </w:pPr>
      <w:ins w:id="1428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429" w:author="Николай Анатольевич Власов" w:date="2017-06-05T09:4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53</w:t>
        </w:r>
      </w:ins>
      <w:ins w:id="1430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431" w:author="Николай Анатольевич Власов" w:date="2017-06-05T09:3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71-77 </w:t>
        </w:r>
      </w:ins>
      <w:ins w:id="1432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433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434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</w:t>
        </w:r>
      </w:ins>
      <w:ins w:id="1435" w:author="Николай Анатольевич Власов" w:date="2017-06-05T08:1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лошадей,</w:t>
        </w:r>
      </w:ins>
      <w:ins w:id="1436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не упомянут</w:t>
        </w:r>
      </w:ins>
      <w:ins w:id="1437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ых в пунктах 141, 142 и 143, вступают в силу с 01.01.2020. При этом высший государственный орган исполнительной власти субъекта Российской Федерации может принять решение о более раннем вступлении в силу данных требований на всей или на части территории да</w:t>
        </w:r>
      </w:ins>
      <w:ins w:id="1438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</w:t>
        </w:r>
      </w:ins>
      <w:ins w:id="1439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ного субъекта Российской Федерации в отношении ж</w:t>
        </w:r>
      </w:ins>
      <w:ins w:id="1440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441" w:author="Николай Анатольевич Власов" w:date="2017-06-05T08:1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вотных, содержащихся во всех типах хозяйств или в части их типов.</w:t>
        </w:r>
      </w:ins>
      <w:ins w:id="1442" w:author="Николай Анатольевич Власов" w:date="2017-06-05T08:13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443" w:author="Николай Анатольевич Власов" w:date="2017-06-05T08:00:00Z"/>
        </w:rPr>
      </w:pPr>
      <w:ins w:id="1444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445" w:author="Николай Анатольевич Власов" w:date="2017-06-05T09:4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54</w:t>
        </w:r>
      </w:ins>
      <w:ins w:id="1446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447" w:author="Николай Анатольевич Власов" w:date="2017-06-05T09:4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78-95</w:t>
        </w:r>
      </w:ins>
      <w:ins w:id="1448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отнош</w:t>
        </w:r>
      </w:ins>
      <w:ins w:id="1449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450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племенных </w:t>
        </w:r>
      </w:ins>
      <w:ins w:id="1451" w:author="Николай Анатольевич Власов" w:date="2017-06-05T08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оленей и верблюдов</w:t>
        </w:r>
      </w:ins>
      <w:ins w:id="1452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вступают в силу с 01.01.20</w:t>
        </w:r>
      </w:ins>
      <w:ins w:id="1453" w:author="Николай Анатольевич Власов" w:date="2017-06-05T08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21</w:t>
        </w:r>
      </w:ins>
      <w:ins w:id="1454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455" w:author="Николай Анатольевич Власов" w:date="2017-06-05T08:00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456" w:author="Николай Анатольевич Власов" w:date="2017-06-05T08:00:00Z"/>
        </w:rPr>
      </w:pPr>
      <w:ins w:id="1457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458" w:author="Николай Анатольевич Власов" w:date="2017-06-05T08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</w:t>
        </w:r>
      </w:ins>
      <w:ins w:id="1459" w:author="Николай Анатольевич Власов" w:date="2017-06-05T09:4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</w:t>
        </w:r>
      </w:ins>
      <w:ins w:id="1460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461" w:author="Николай Анатольевич Власов" w:date="2017-06-05T09:4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78-95 </w:t>
        </w:r>
      </w:ins>
      <w:ins w:id="1462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463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464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рожденного на территории Российской Федерации молодняка </w:t>
        </w:r>
      </w:ins>
      <w:ins w:id="1465" w:author="Николай Анатольевич Власов" w:date="2017-06-05T08:0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оленей и верблюдов </w:t>
        </w:r>
      </w:ins>
      <w:ins w:id="1466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 ввозимых на территорию Российской Федерации </w:t>
        </w:r>
      </w:ins>
      <w:ins w:id="1467" w:author="Николай Анатольевич Власов" w:date="2017-06-05T08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оленей и ве</w:t>
        </w:r>
      </w:ins>
      <w:ins w:id="1468" w:author="Николай Анатольевич Власов" w:date="2017-06-05T08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</w:t>
        </w:r>
      </w:ins>
      <w:ins w:id="1469" w:author="Николай Анатольевич Власов" w:date="2017-06-05T08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блюдов </w:t>
        </w:r>
      </w:ins>
      <w:ins w:id="1470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любого возраста вст</w:t>
        </w:r>
      </w:ins>
      <w:ins w:id="1471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у</w:t>
        </w:r>
      </w:ins>
      <w:ins w:id="1472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пают в силу с 01.01.2019.</w:t>
        </w:r>
      </w:ins>
      <w:ins w:id="1473" w:author="Николай Анатольевич Власов" w:date="2017-06-05T08:00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474" w:author="Николай Анатольевич Власов" w:date="2017-06-05T08:00:00Z"/>
        </w:rPr>
      </w:pPr>
      <w:ins w:id="1475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476" w:author="Николай Анатольевич Власов" w:date="2017-06-05T08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</w:t>
        </w:r>
      </w:ins>
      <w:ins w:id="1477" w:author="Николай Анатольевич Власов" w:date="2017-06-05T09:4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</w:t>
        </w:r>
      </w:ins>
      <w:ins w:id="1478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479" w:author="Николай Анатольевич Власов" w:date="2017-06-05T09:4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78-95 </w:t>
        </w:r>
      </w:ins>
      <w:ins w:id="1480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481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482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</w:t>
        </w:r>
      </w:ins>
      <w:ins w:id="1483" w:author="Николай Анатольевич Власов" w:date="2017-06-05T08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оленей и верблюдов </w:t>
        </w:r>
      </w:ins>
      <w:ins w:id="1484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любого возраста и содержащихся в хозяйствах л</w:t>
        </w:r>
      </w:ins>
      <w:ins w:id="1485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ю</w:t>
        </w:r>
      </w:ins>
      <w:ins w:id="1486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бого типа, кроме ЛПХ граждан, вступают в силу с 01.01.2020.</w:t>
        </w:r>
      </w:ins>
      <w:ins w:id="1487" w:author="Николай Анатольевич Власов" w:date="2017-06-05T08:00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488" w:author="Николай Анатольевич Власов" w:date="2017-06-05T08:00:00Z"/>
        </w:rPr>
      </w:pPr>
      <w:ins w:id="1489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490" w:author="Николай Анатольевич Власов" w:date="2017-06-05T08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</w:t>
        </w:r>
      </w:ins>
      <w:ins w:id="1491" w:author="Николай Анатольевич Власов" w:date="2017-06-05T09:4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</w:t>
        </w:r>
      </w:ins>
      <w:ins w:id="1492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493" w:author="Николай Анатольевич Власов" w:date="2017-06-05T09:4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78-95 </w:t>
        </w:r>
      </w:ins>
      <w:ins w:id="1494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495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496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животных, относящихся к КРС и не упомянутых в пунктах 14</w:t>
        </w:r>
      </w:ins>
      <w:ins w:id="1497" w:author="Николай Анатольевич Власов" w:date="2017-06-05T08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</w:t>
        </w:r>
      </w:ins>
      <w:ins w:id="1498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1</w:t>
        </w:r>
      </w:ins>
      <w:ins w:id="1499" w:author="Николай Анатольевич Власов" w:date="2017-06-05T08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50</w:t>
        </w:r>
      </w:ins>
      <w:ins w:id="1500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 </w:t>
        </w:r>
      </w:ins>
      <w:ins w:id="1501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502" w:author="Николай Анатольевич Власов" w:date="2017-06-05T08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51</w:t>
        </w:r>
      </w:ins>
      <w:ins w:id="1503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, вступают в силу с 01.01.202</w:t>
        </w:r>
      </w:ins>
      <w:ins w:id="1504" w:author="Николай Анатольевич Власов" w:date="2017-06-05T08:03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</w:t>
        </w:r>
      </w:ins>
      <w:ins w:id="1505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При этом высший государственный орган исполнительной власти субъекта Российской Федерации может принять р</w:t>
        </w:r>
      </w:ins>
      <w:ins w:id="1506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507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шение о более раннем вступлении в силу данных требований на всей или на части территории данного субъекта Российской Федерации в отношении ж</w:t>
        </w:r>
      </w:ins>
      <w:ins w:id="1508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509" w:author="Николай Анатольевич Власов" w:date="2017-06-05T08:0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вотных, содержащихся во всех типах хозяйств или в части их типов.</w:t>
        </w:r>
      </w:ins>
      <w:ins w:id="1510" w:author="Николай Анатольевич Власов" w:date="2017-06-05T08:00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511" w:author="Николай Анатольевич Власов" w:date="2017-06-05T08:04:00Z"/>
        </w:rPr>
      </w:pPr>
      <w:ins w:id="1512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15</w:t>
        </w:r>
      </w:ins>
      <w:ins w:id="1513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8</w:t>
        </w:r>
      </w:ins>
      <w:ins w:id="1514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515" w:author="Николай Анатольевич Власов" w:date="2017-06-05T09:4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96-105</w:t>
        </w:r>
      </w:ins>
      <w:ins w:id="1516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отн</w:t>
        </w:r>
      </w:ins>
      <w:ins w:id="1517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518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племенных </w:t>
        </w:r>
      </w:ins>
      <w:ins w:id="1519" w:author="Николай Анатольевич Власов" w:date="2017-06-05T08:0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свиней</w:t>
        </w:r>
      </w:ins>
      <w:ins w:id="1520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вступают в силу с 01.01.20</w:t>
        </w:r>
      </w:ins>
      <w:ins w:id="1521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18</w:t>
        </w:r>
      </w:ins>
      <w:ins w:id="1522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523" w:author="Николай Анатольевич Власов" w:date="2017-06-05T08:04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524" w:author="Николай Анатольевич Власов" w:date="2017-06-05T08:04:00Z"/>
        </w:rPr>
      </w:pPr>
      <w:ins w:id="1525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15</w:t>
        </w:r>
      </w:ins>
      <w:ins w:id="1526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</w:t>
        </w:r>
      </w:ins>
      <w:ins w:id="1527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528" w:author="Николай Анатольевич Власов" w:date="2017-06-05T09:4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96-105 </w:t>
        </w:r>
      </w:ins>
      <w:ins w:id="1529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530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531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рожденного на территории Российской Федерации молодняка </w:t>
        </w:r>
      </w:ins>
      <w:ins w:id="1532" w:author="Николай Анатольевич Власов" w:date="2017-06-05T08:0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свиней</w:t>
        </w:r>
      </w:ins>
      <w:ins w:id="1533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 ввозимых на территорию Российской Федерации </w:t>
        </w:r>
      </w:ins>
      <w:ins w:id="1534" w:author="Николай Анатольевич Власов" w:date="2017-06-05T08:0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свиней</w:t>
        </w:r>
      </w:ins>
      <w:ins w:id="1535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любого возраста вступают в силу с 01.01.2019.</w:t>
        </w:r>
      </w:ins>
      <w:ins w:id="1536" w:author="Николай Анатольевич Власов" w:date="2017-06-05T08:04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537" w:author="Николай Анатольевич Власов" w:date="2017-06-05T08:04:00Z"/>
        </w:rPr>
      </w:pPr>
      <w:ins w:id="1538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539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60</w:t>
        </w:r>
      </w:ins>
      <w:ins w:id="1540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541" w:author="Николай Анатольевич Власов" w:date="2017-06-05T09:4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96-105 </w:t>
        </w:r>
      </w:ins>
      <w:ins w:id="1542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543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544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</w:t>
        </w:r>
      </w:ins>
      <w:ins w:id="1545" w:author="Николай Анатольевич Власов" w:date="2017-06-05T08:0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свиней</w:t>
        </w:r>
      </w:ins>
      <w:ins w:id="1546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любого возраста и содержащихся в хозяйствах любого типа, кр</w:t>
        </w:r>
      </w:ins>
      <w:ins w:id="1547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548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ме ЛПХ граждан, вступают в силу с 01.01.2020.</w:t>
        </w:r>
      </w:ins>
      <w:ins w:id="1549" w:author="Николай Анатольевич Власов" w:date="2017-06-05T08:04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550" w:author="Николай Анатольевич Власов" w:date="2017-06-05T08:04:00Z"/>
        </w:rPr>
      </w:pPr>
      <w:ins w:id="1551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16</w:t>
        </w:r>
      </w:ins>
      <w:ins w:id="1552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553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554" w:author="Николай Анатольевич Власов" w:date="2017-06-05T09:4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96-105 </w:t>
        </w:r>
      </w:ins>
      <w:ins w:id="1555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556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557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</w:t>
        </w:r>
      </w:ins>
      <w:ins w:id="1558" w:author="Николай Анатольевич Власов" w:date="2017-06-05T08:07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свиней</w:t>
        </w:r>
      </w:ins>
      <w:ins w:id="1559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 не упомянутых в пунктах 149, 150 и 151, вступают в силу с 01.01.202</w:t>
        </w:r>
      </w:ins>
      <w:ins w:id="1560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561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При этом высший государственный орган исполнительной власти субъекта Российской Федерации может принять решение о более раннем вступлении в силу данных требований на всей или на части территории да</w:t>
        </w:r>
      </w:ins>
      <w:ins w:id="1562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</w:t>
        </w:r>
      </w:ins>
      <w:ins w:id="1563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ного субъекта Российской Федерации в отношении ж</w:t>
        </w:r>
      </w:ins>
      <w:ins w:id="1564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565" w:author="Николай Анатольевич Власов" w:date="2017-06-05T08:0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вотных, содержащихся во всех типах хозяйств или в части их типов.</w:t>
        </w:r>
      </w:ins>
      <w:ins w:id="1566" w:author="Николай Анатольевич Власов" w:date="2017-06-05T08:04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567" w:author="Николай Анатольевич Власов" w:date="2017-06-05T08:08:00Z"/>
        </w:rPr>
      </w:pPr>
      <w:ins w:id="1568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569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62</w:t>
        </w:r>
      </w:ins>
      <w:ins w:id="1570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571" w:author="Николай Анатольевич Власов" w:date="2017-06-05T09:4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106-112</w:t>
        </w:r>
      </w:ins>
      <w:ins w:id="1572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отн</w:t>
        </w:r>
      </w:ins>
      <w:ins w:id="1573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574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племенной птицы вступают в силу с 01.01.2019.</w:t>
        </w:r>
      </w:ins>
      <w:ins w:id="1575" w:author="Николай Анатольевич Власов" w:date="2017-06-05T08:08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576" w:author="Николай Анатольевич Власов" w:date="2017-06-05T08:08:00Z"/>
        </w:rPr>
      </w:pPr>
      <w:ins w:id="1577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578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63</w:t>
        </w:r>
      </w:ins>
      <w:ins w:id="1579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580" w:author="Николай Анатольевич Власов" w:date="2017-06-05T09:4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106-112 </w:t>
        </w:r>
      </w:ins>
      <w:ins w:id="1581" w:author="Николай Анатольевич Власов" w:date="2017-06-05T09:4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</w:t>
        </w:r>
      </w:ins>
      <w:ins w:id="1582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583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584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рожденно</w:t>
        </w:r>
      </w:ins>
      <w:ins w:id="1585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й</w:t>
        </w:r>
      </w:ins>
      <w:ins w:id="1586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на территории Российской Федерации молодн</w:t>
        </w:r>
      </w:ins>
      <w:ins w:id="1587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я</w:t>
        </w:r>
      </w:ins>
      <w:ins w:id="1588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ка </w:t>
        </w:r>
      </w:ins>
      <w:ins w:id="1589" w:author="Николай Анатольевич Власов" w:date="2017-06-05T08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птицы</w:t>
        </w:r>
      </w:ins>
      <w:ins w:id="1590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и ввозим</w:t>
        </w:r>
      </w:ins>
      <w:ins w:id="1591" w:author="Николай Анатольевич Власов" w:date="2017-06-05T08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ой</w:t>
        </w:r>
      </w:ins>
      <w:ins w:id="1592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на территорию Российской Федерации </w:t>
        </w:r>
      </w:ins>
      <w:ins w:id="1593" w:author="Николай Анатольевич Власов" w:date="2017-06-05T08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птицы</w:t>
        </w:r>
      </w:ins>
      <w:ins w:id="1594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любого возраста вступают в силу с 01.01.2019.</w:t>
        </w:r>
      </w:ins>
      <w:ins w:id="1595" w:author="Николай Анатольевич Власов" w:date="2017-06-05T08:08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596" w:author="Николай Анатольевич Власов" w:date="2017-06-05T08:08:00Z"/>
        </w:rPr>
      </w:pPr>
      <w:ins w:id="1597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598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64</w:t>
        </w:r>
      </w:ins>
      <w:ins w:id="1599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600" w:author="Николай Анатольевич Власов" w:date="2017-06-05T09:4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106-112 </w:t>
        </w:r>
      </w:ins>
      <w:ins w:id="1601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602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603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</w:t>
        </w:r>
      </w:ins>
      <w:ins w:id="1604" w:author="Николай Анатольевич Власов" w:date="2017-06-05T08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птицы</w:t>
        </w:r>
      </w:ins>
      <w:ins w:id="1605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любого возраста и содержащ</w:t>
        </w:r>
      </w:ins>
      <w:ins w:id="1606" w:author="Николай Анатольевич Власов" w:date="2017-06-05T08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ей</w:t>
        </w:r>
      </w:ins>
      <w:ins w:id="1607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ся в хозяйствах любого типа, кроме ЛПХ граждан, вступают в силу с 01.01.202</w:t>
        </w:r>
      </w:ins>
      <w:ins w:id="1608" w:author="Николай Анатольевич Власов" w:date="2017-06-05T08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609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610" w:author="Николай Анатольевич Власов" w:date="2017-06-05T08:08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611" w:author="Николай Анатольевич Власов" w:date="2017-06-05T08:08:00Z"/>
        </w:rPr>
      </w:pPr>
      <w:ins w:id="1612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613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65</w:t>
        </w:r>
      </w:ins>
      <w:ins w:id="1614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615" w:author="Николай Анатольевич Власов" w:date="2017-06-05T09:4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106-112 </w:t>
        </w:r>
      </w:ins>
      <w:ins w:id="1616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617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618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свиней и не упомянутых в пунктах 149, 150 и 151, вступают в силу с 01.01.202</w:t>
        </w:r>
      </w:ins>
      <w:ins w:id="1619" w:author="Николай Анатольевич Власов" w:date="2017-06-05T08:0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3</w:t>
        </w:r>
      </w:ins>
      <w:ins w:id="1620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При этом высший государственный орган исполнительной власти субъекта Российской Федерации может принять решение о более раннем вступлении в силу данных требований на всей или на части территории да</w:t>
        </w:r>
      </w:ins>
      <w:ins w:id="1621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</w:t>
        </w:r>
      </w:ins>
      <w:ins w:id="1622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ного субъекта Российской Федерации в отношении ж</w:t>
        </w:r>
      </w:ins>
      <w:ins w:id="1623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624" w:author="Николай Анатольевич Власов" w:date="2017-06-05T08:0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вотных, содержащихся во всех типах хозяйств или в части их типов.</w:t>
        </w:r>
      </w:ins>
      <w:ins w:id="1625" w:author="Николай Анатольевич Власов" w:date="2017-06-05T08:08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626" w:author="Николай Анатольевич Власов" w:date="2017-06-05T08:10:00Z"/>
        </w:rPr>
      </w:pPr>
      <w:ins w:id="1627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628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66</w:t>
        </w:r>
      </w:ins>
      <w:ins w:id="1629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630" w:author="Николай Анатольевич Власов" w:date="2017-06-05T09:4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118-122 и 134-139</w:t>
        </w:r>
      </w:ins>
      <w:ins w:id="1631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</w:t>
        </w:r>
      </w:ins>
      <w:ins w:id="1632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633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нии племенной птицы вступают в силу с 01.01.20</w:t>
        </w:r>
      </w:ins>
      <w:ins w:id="1634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20</w:t>
        </w:r>
      </w:ins>
      <w:ins w:id="1635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636" w:author="Николай Анатольевич Власов" w:date="2017-06-05T08:10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637" w:author="Николай Анатольевич Власов" w:date="2017-06-05T08:10:00Z"/>
        </w:rPr>
      </w:pPr>
      <w:ins w:id="1638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639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67</w:t>
        </w:r>
      </w:ins>
      <w:ins w:id="1640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641" w:author="Николай Анатольевич Власов" w:date="2017-06-05T09:44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118-122 и 134-139</w:t>
        </w:r>
      </w:ins>
      <w:ins w:id="1642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отношении рожденной на территории Российской Федерации молодн</w:t>
        </w:r>
      </w:ins>
      <w:ins w:id="1643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я</w:t>
        </w:r>
      </w:ins>
      <w:ins w:id="1644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ка птицы и ввозимой на территорию Российской Федерации птицы любого во</w:t>
        </w:r>
      </w:ins>
      <w:ins w:id="1645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з</w:t>
        </w:r>
      </w:ins>
      <w:ins w:id="1646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раста вступают в силу с 01.01.20</w:t>
        </w:r>
      </w:ins>
      <w:ins w:id="1647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21</w:t>
        </w:r>
      </w:ins>
      <w:ins w:id="1648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649" w:author="Николай Анатольевич Власов" w:date="2017-06-05T08:10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650" w:author="Николай Анатольевич Власов" w:date="2017-06-05T08:10:00Z"/>
        </w:rPr>
      </w:pPr>
      <w:ins w:id="1651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652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68</w:t>
        </w:r>
      </w:ins>
      <w:ins w:id="1653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654" w:author="Николай Анатольевич Власов" w:date="2017-06-05T09:4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118-122 и 134-139</w:t>
        </w:r>
      </w:ins>
      <w:ins w:id="1655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отношении птицы любого возраста и содержащейся в хозяйствах люб</w:t>
        </w:r>
      </w:ins>
      <w:ins w:id="1656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657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го типа, кр</w:t>
        </w:r>
      </w:ins>
      <w:ins w:id="1658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659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ме ЛПХ граждан, вступают в силу с 01.01.202</w:t>
        </w:r>
      </w:ins>
      <w:ins w:id="1660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2</w:t>
        </w:r>
      </w:ins>
      <w:ins w:id="1661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</w:t>
        </w:r>
      </w:ins>
      <w:ins w:id="1662" w:author="Николай Анатольевич Власов" w:date="2017-06-05T08:10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663" w:author="Николай Анатольевич Власов" w:date="2017-06-05T08:10:00Z"/>
        </w:rPr>
      </w:pPr>
      <w:ins w:id="1664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665" w:author="Николай Анатольевич Власов" w:date="2017-06-05T09:48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69</w:t>
        </w:r>
      </w:ins>
      <w:ins w:id="1666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667" w:author="Николай Анатольевич Власов" w:date="2017-06-05T09:4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118-122 и 134-139</w:t>
        </w:r>
      </w:ins>
      <w:ins w:id="1668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отношении свиней и не упомянутых в пунктах 149, 150 и 151, вступают в силу с 01.01.2023. При этом высший государственный орган исполнител</w:t>
        </w:r>
      </w:ins>
      <w:ins w:id="1669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ь</w:t>
        </w:r>
      </w:ins>
      <w:ins w:id="1670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ной власти субъекта Российской Федерации может принять решение о более раннем вступлении в силу данных требований на всей или на части террит</w:t>
        </w:r>
      </w:ins>
      <w:ins w:id="1671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672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рии данного субъекта Российской Федерации в отношении животных, с</w:t>
        </w:r>
      </w:ins>
      <w:ins w:id="1673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674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держ</w:t>
        </w:r>
      </w:ins>
      <w:ins w:id="1675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</w:t>
        </w:r>
      </w:ins>
      <w:ins w:id="1676" w:author="Николай Анатольевич Власов" w:date="2017-06-05T08:10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щихся во всех типах хозяйств или в части их типов.</w:t>
        </w:r>
      </w:ins>
      <w:ins w:id="1677" w:author="Николай Анатольевич Власов" w:date="2017-06-05T08:10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678" w:author="Николай Анатольевич Власов" w:date="2017-06-05T08:11:00Z"/>
        </w:rPr>
      </w:pPr>
      <w:ins w:id="1679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680" w:author="Николай Анатольевич Власов" w:date="2017-06-05T09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70</w:t>
        </w:r>
      </w:ins>
      <w:ins w:id="1681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682" w:author="Николай Анатольевич Власов" w:date="2017-06-05T09:45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113-117</w:t>
        </w:r>
      </w:ins>
      <w:ins w:id="1683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отн</w:t>
        </w:r>
      </w:ins>
      <w:ins w:id="1684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685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</w:t>
        </w:r>
      </w:ins>
      <w:ins w:id="1686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пушных зверей</w:t>
        </w:r>
      </w:ins>
      <w:ins w:id="1687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вступают в силу с 01.01.2020.</w:t>
        </w:r>
      </w:ins>
      <w:ins w:id="1688" w:author="Николай Анатольевич Власов" w:date="2017-06-05T08:11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689" w:author="Николай Анатольевич Власов" w:date="2017-06-05T08:11:00Z"/>
        </w:rPr>
      </w:pPr>
      <w:ins w:id="1690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691" w:author="Николай Анатольевич Власов" w:date="2017-06-05T09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71</w:t>
        </w:r>
      </w:ins>
      <w:ins w:id="1692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693" w:author="Николай Анатольевич Власов" w:date="2017-06-05T09:4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113-117 </w:t>
        </w:r>
      </w:ins>
      <w:ins w:id="1694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695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696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рожденно</w:t>
        </w:r>
      </w:ins>
      <w:ins w:id="1697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го</w:t>
        </w:r>
      </w:ins>
      <w:ins w:id="1698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на территории Российской Федерации молодняка пушных зверей и ввозим</w:t>
        </w:r>
      </w:ins>
      <w:ins w:id="1699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ых</w:t>
        </w:r>
      </w:ins>
      <w:ins w:id="1700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на территорию Российской Федерации </w:t>
        </w:r>
      </w:ins>
      <w:ins w:id="1701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пушных зверей </w:t>
        </w:r>
      </w:ins>
      <w:ins w:id="1702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любого во</w:t>
        </w:r>
      </w:ins>
      <w:ins w:id="1703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з</w:t>
        </w:r>
      </w:ins>
      <w:ins w:id="1704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раста вступают в силу с 01.01.2021.</w:t>
        </w:r>
      </w:ins>
      <w:ins w:id="1705" w:author="Николай Анатольевич Власов" w:date="2017-06-05T08:11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706" w:author="Николай Анатольевич Власов" w:date="2017-06-05T08:11:00Z"/>
        </w:rPr>
      </w:pPr>
      <w:ins w:id="1707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708" w:author="Николай Анатольевич Власов" w:date="2017-06-05T09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72</w:t>
        </w:r>
      </w:ins>
      <w:ins w:id="1709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710" w:author="Николай Анатольевич Власов" w:date="2017-06-05T09:4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113-117 </w:t>
        </w:r>
      </w:ins>
      <w:ins w:id="1711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712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713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</w:t>
        </w:r>
      </w:ins>
      <w:ins w:id="1714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пушных зверей </w:t>
        </w:r>
      </w:ins>
      <w:ins w:id="1715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любого возраста и содержащейся в хозяйствах л</w:t>
        </w:r>
      </w:ins>
      <w:ins w:id="1716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ю</w:t>
        </w:r>
      </w:ins>
      <w:ins w:id="1717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бого типа, кр</w:t>
        </w:r>
      </w:ins>
      <w:ins w:id="1718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719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ме ЛПХ граждан, вступают в силу с 01.01.2022.</w:t>
        </w:r>
      </w:ins>
      <w:ins w:id="1720" w:author="Николай Анатольевич Власов" w:date="2017-06-05T08:11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721" w:author="Николай Анатольевич Власов" w:date="2017-06-05T08:11:00Z"/>
        </w:rPr>
      </w:pPr>
      <w:ins w:id="1722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723" w:author="Николай Анатольевич Власов" w:date="2017-06-05T09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73</w:t>
        </w:r>
      </w:ins>
      <w:ins w:id="1724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725" w:author="Николай Анатольевич Власов" w:date="2017-06-05T09:4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113-117 </w:t>
        </w:r>
      </w:ins>
      <w:ins w:id="1726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727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728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</w:t>
        </w:r>
      </w:ins>
      <w:ins w:id="1729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пушных зверей </w:t>
        </w:r>
      </w:ins>
      <w:ins w:id="1730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любого возраста </w:t>
        </w:r>
      </w:ins>
      <w:ins w:id="1731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 не упомянутых в пунктах 149, 150 и 151, вступают в силу с 01.01.2023. При этом высший государственный орган исполнительной власти субъекта Российской Федерации может принять р</w:t>
        </w:r>
      </w:ins>
      <w:ins w:id="1732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733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шение о более раннем вступлении в силу данных требований на всей или на части территории данного субъекта Российской Федерации в отношении ж</w:t>
        </w:r>
      </w:ins>
      <w:ins w:id="1734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735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вотных, содерж</w:t>
        </w:r>
      </w:ins>
      <w:ins w:id="1736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</w:t>
        </w:r>
      </w:ins>
      <w:ins w:id="1737" w:author="Николай Анатольевич Власов" w:date="2017-06-05T08:11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щихся во всех типах хозяйств или в части их типов.</w:t>
        </w:r>
      </w:ins>
      <w:ins w:id="1738" w:author="Николай Анатольевич Власов" w:date="2017-06-05T08:11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739" w:author="Николай Анатольевич Власов" w:date="2017-06-05T08:12:00Z"/>
        </w:rPr>
      </w:pPr>
      <w:r/>
      <w:bookmarkStart w:id="1126" w:name="_GoBack"/>
      <w:r/>
      <w:bookmarkEnd w:id="1126"/>
      <w:ins w:id="1740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741" w:author="Николай Анатольевич Власов" w:date="2017-06-05T09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74</w:t>
        </w:r>
      </w:ins>
      <w:ins w:id="1742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743" w:author="Николай Анатольевич Власов" w:date="2017-06-05T09:4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123-133</w:t>
        </w:r>
      </w:ins>
      <w:ins w:id="1744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 в отн</w:t>
        </w:r>
      </w:ins>
      <w:ins w:id="1745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746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пушных зверей вступают в силу с 01.01.2020.</w:t>
        </w:r>
      </w:ins>
      <w:ins w:id="1747" w:author="Николай Анатольевич Власов" w:date="2017-06-05T08:12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748" w:author="Николай Анатольевич Власов" w:date="2017-06-05T08:12:00Z"/>
        </w:rPr>
      </w:pPr>
      <w:ins w:id="1749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750" w:author="Николай Анатольевич Власов" w:date="2017-06-05T09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75</w:t>
        </w:r>
      </w:ins>
      <w:ins w:id="1751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752" w:author="Николай Анатольевич Власов" w:date="2017-06-05T09:4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123-133 </w:t>
        </w:r>
      </w:ins>
      <w:ins w:id="1753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754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755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рожденного на территории Российской Федерации молодняка пушных зверей и ввозимых на территорию Российской Федерации пушных зверей любого во</w:t>
        </w:r>
      </w:ins>
      <w:ins w:id="1756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з</w:t>
        </w:r>
      </w:ins>
      <w:ins w:id="1757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раста вступают в силу с 01.01.2021.</w:t>
        </w:r>
      </w:ins>
      <w:ins w:id="1758" w:author="Николай Анатольевич Власов" w:date="2017-06-05T08:12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759" w:author="Николай Анатольевич Власов" w:date="2017-06-05T08:12:00Z"/>
        </w:rPr>
      </w:pPr>
      <w:ins w:id="1760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761" w:author="Николай Анатольевич Власов" w:date="2017-06-05T09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76</w:t>
        </w:r>
      </w:ins>
      <w:ins w:id="1762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763" w:author="Николай Анатольевич Власов" w:date="2017-06-05T09:4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123-133 </w:t>
        </w:r>
      </w:ins>
      <w:ins w:id="1764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765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766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пушных зверей любого возраста и содержащейся в хозяйствах любого типа, кр</w:t>
        </w:r>
      </w:ins>
      <w:ins w:id="1767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768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ме ЛПХ граждан, вступают в силу с 01.01.2022.</w:t>
        </w:r>
      </w:ins>
      <w:ins w:id="1769" w:author="Николай Анатольевич Власов" w:date="2017-06-05T08:12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770" w:author="Николай Анатольевич Власов" w:date="2017-06-05T08:12:00Z"/>
        </w:rPr>
      </w:pPr>
      <w:ins w:id="1771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</w:t>
        </w:r>
      </w:ins>
      <w:ins w:id="1772" w:author="Николай Анатольевич Власов" w:date="2017-06-05T09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77</w:t>
        </w:r>
      </w:ins>
      <w:ins w:id="1773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. Обязательные требования, изложенные в пунктах </w:t>
        </w:r>
      </w:ins>
      <w:ins w:id="1774" w:author="Николай Анатольевич Власов" w:date="2017-06-05T09:46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123-133 </w:t>
        </w:r>
      </w:ins>
      <w:ins w:id="1775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 отн</w:t>
        </w:r>
      </w:ins>
      <w:ins w:id="1776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о</w:t>
        </w:r>
      </w:ins>
      <w:ins w:id="1777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шении пушных зверей любого возраста и не упомянутых в пунктах 149, 150 и 151, вступают в силу с 01.01.2023. При этом высший государственный орган исполнительной власти субъекта Российской Федерации может принять р</w:t>
        </w:r>
      </w:ins>
      <w:ins w:id="1778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е</w:t>
        </w:r>
      </w:ins>
      <w:ins w:id="1779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шение о более раннем вступлении в силу данных требований на всей или на части территории данного субъекта Российской Федерации в отношении ж</w:t>
        </w:r>
      </w:ins>
      <w:ins w:id="1780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и</w:t>
        </w:r>
      </w:ins>
      <w:ins w:id="1781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вотных, содерж</w:t>
        </w:r>
      </w:ins>
      <w:ins w:id="1782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а</w:t>
        </w:r>
      </w:ins>
      <w:ins w:id="1783" w:author="Николай Анатольевич Власов" w:date="2017-06-05T08:12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t xml:space="preserve">щихся во всех типах хозяйств или в части их типов.</w:t>
        </w:r>
      </w:ins>
      <w:ins w:id="1784" w:author="Николай Анатольевич Власов" w:date="2017-06-05T08:12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785" w:author="Николай Анатольевич Власов" w:date="2017-06-05T09:49:00Z"/>
        </w:rPr>
      </w:pPr>
      <w:ins w:id="1786" w:author="Николай Анатольевич Власов" w:date="2017-06-05T09:49:00Z">
        <w:r>
          <w:rPr>
            <w:rFonts w:ascii="Times New Roman" w:hAnsi="Times New Roman" w:cs="Times New Roman" w:eastAsia="Times New Roman"/>
            <w:sz w:val="28"/>
            <w:szCs w:val="28"/>
            <w:lang w:eastAsia="ru-RU"/>
          </w:rPr>
          <w:br w:type="page"/>
        </w:r>
      </w:ins>
      <w:ins w:id="1787" w:author="Николай Анатольевич Власов" w:date="2017-06-05T09:49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788" w:author="Николай Анатольевич Власов" w:date="2017-06-05T08:06:00Z"/>
        </w:rPr>
        <w:pPrChange w:id="1789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ins w:id="1790" w:author="Николай Анатольевич Власов" w:date="2017-06-05T08:06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ins w:id="1791" w:author="Николай Анатольевич Власов" w:date="2017-06-05T08:06:00Z"/>
        </w:rPr>
        <w:pPrChange w:id="1792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ins w:id="1793" w:author="Николай Анатольевич Власов" w:date="2017-06-05T08:06:00Z">
        <w:r/>
      </w:ins>
    </w:p>
    <w:p>
      <w:pPr>
        <w:ind w:firstLine="709"/>
        <w:jc w:val="both"/>
        <w:spacing w:lineRule="auto" w:line="240" w:after="0" w:before="120"/>
        <w:rPr>
          <w:rFonts w:ascii="Times New Roman" w:hAnsi="Times New Roman" w:cs="Times New Roman" w:eastAsia="Times New Roman"/>
          <w:sz w:val="28"/>
          <w:szCs w:val="28"/>
          <w:lang w:eastAsia="ru-RU"/>
          <w:rPrChange w:id="1794" w:author="Николай Анатольевич Власов" w:date="2017-06-05T07:48:00Z"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</w:rPrChange>
        </w:rPr>
        <w:pPrChange w:id="1795" w:author="Николай Анатольевич Власов" w:date="2017-06-05T07:44:00Z">
          <w:pPr>
            <w:ind w:firstLine="709"/>
            <w:jc w:val="both"/>
            <w:spacing w:lineRule="auto" w:line="240" w:after="0"/>
          </w:pPr>
        </w:pPrChange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PrChange w:id="1796" w:author="Николай Анатольевич Власов" w:date="2017-06-05T07:48:00Z">
            <w:rPr>
              <w:rFonts w:ascii="Times New Roman" w:hAnsi="Times New Roman" w:cs="Times New Roman" w:eastAsia="Times New Roman"/>
              <w:sz w:val="28"/>
              <w:szCs w:val="28"/>
              <w:lang w:eastAsia="ru-RU"/>
            </w:rPr>
          </w:rPrChange>
        </w:rPr>
      </w:r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797" w:author="Николай Анатольевич Власов" w:date="2017-06-05T07:44:00Z"/>
        </w:rPr>
      </w:pPr>
      <w:del w:id="1798" w:author="Николай Анатольевич Власов" w:date="2017-06-05T07:44:00Z">
        <w:r>
          <w:rPr>
            <w:rFonts w:ascii="Times New Roman" w:hAnsi="Times New Roman" w:cs="Times New Roman" w:eastAsia="Times New Roman"/>
            <w:sz w:val="24"/>
            <w:szCs w:val="24"/>
            <w:lang w:eastAsia="ru-RU"/>
          </w:rPr>
          <w:br/>
          <w:delText xml:space="preserve">‎ </w:delText>
        </w:r>
      </w:del>
      <w:del w:id="1799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00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01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02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03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04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05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06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07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08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09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10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11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12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13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14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15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16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17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18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19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20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21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22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23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24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25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26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27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28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29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30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31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32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33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34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35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36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37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38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39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40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41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42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43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44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45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46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47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48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49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  <w:del w:id="1850" w:author="Николай Анатольевич Власов" w:date="2017-06-05T07:44:00Z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del w:id="1851" w:author="Николай Анатольевич Власов" w:date="2017-06-05T07:44:00Z">
        <w:r/>
      </w:del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Приложение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 Ветеринарным правилам осуществления 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идентификации и учета животных,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утвержденным приказом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Минсельхоза России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«___»_______2016 г. №____</w:t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0" w:type="auto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18"/>
        <w:gridCol w:w="3016"/>
        <w:gridCol w:w="5611"/>
      </w:tblGrid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№№ п/п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Вид животного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Разряды, указывающие на биологический вид животного в целях идентификации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Лошади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1aa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Ослы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1ab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Мулы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1ac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Лошаки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1ad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Крупный рогатый скот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2aa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Зебу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2ab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Буйволы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2ac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Яки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2ad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Олени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3aa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Верблюды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4aa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Свиньи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5aa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12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Мелкий рогатый скот (овцы)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6aa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13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Мелкий рогатый скот (козы)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6ab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14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Собаки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7aa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Кошки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7ab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16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Домашняя птица (куры)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8aa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17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Домашняя птица (утки)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8ab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18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Домашняя птица (гуси)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8ac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19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Домашняя птица (и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дейки)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8ad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20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Домашняя птица (ц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сарки)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8ae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21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Домашняя птица (пер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пела)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8af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22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Домашняя птица (стр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усы)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8ag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23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Пушные звери (лисицы)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9aa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24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Пушные звери (соболя)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9ab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25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Пушные звери (норки)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9ac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26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Пушные звери (хорьки)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9ad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27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Пушные звери (песцы)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9ae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28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Пушные звери (енот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видные собаки)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9af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29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Пушные звери (нутрии)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9ag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30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Кролики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9ah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31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Пчелы (пчелосемьи)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32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Рыбы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11a</w:t>
            </w:r>
            <w:r/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33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Иные водные животные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11b</w:t>
            </w:r>
            <w:r/>
          </w:p>
        </w:tc>
      </w:tr>
    </w:tbl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52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53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54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55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56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57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58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59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60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61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62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63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64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65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66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67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68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69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70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71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72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73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74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75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76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77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78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79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80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81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82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83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84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85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  <w:del w:id="1886" w:author="Николаичева" w:date="2017-06-03T23:38:00Z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del w:id="1887" w:author="Николаичева" w:date="2017-06-03T23:38:00Z">
        <w:r/>
      </w:del>
    </w:p>
    <w:p>
      <w:pPr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9163986"/>
      <w:docPartObj>
        <w:docPartGallery w:val="Page Numbers (Top of Page)"/>
        <w:docPartUnique w:val="true"/>
      </w:docPartObj>
      <w:rPr/>
    </w:sdtPr>
    <w:sdtContent>
      <w:p>
        <w:pPr>
          <w:pStyle w:val="66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28</w:t>
        </w:r>
        <w:r>
          <w:fldChar w:fldCharType="end"/>
        </w:r>
        <w:r/>
      </w:p>
    </w:sdtContent>
  </w:sdt>
  <w:p>
    <w:pPr>
      <w:pStyle w:val="66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8"/>
    <w:next w:val="65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5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8"/>
    <w:next w:val="65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5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5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5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5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5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5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5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5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58"/>
    <w:next w:val="65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59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59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9"/>
    <w:link w:val="665"/>
    <w:uiPriority w:val="99"/>
  </w:style>
  <w:style w:type="character" w:styleId="43">
    <w:name w:val="Footer Char"/>
    <w:basedOn w:val="659"/>
    <w:link w:val="667"/>
    <w:uiPriority w:val="99"/>
  </w:style>
  <w:style w:type="paragraph" w:styleId="44">
    <w:name w:val="Caption"/>
    <w:basedOn w:val="658"/>
    <w:next w:val="65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67"/>
    <w:uiPriority w:val="99"/>
  </w:style>
  <w:style w:type="table" w:styleId="46">
    <w:name w:val="Table Grid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6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6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6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5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9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9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Balloon Text"/>
    <w:basedOn w:val="658"/>
    <w:link w:val="663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63" w:customStyle="1">
    <w:name w:val="Текст выноски Знак"/>
    <w:basedOn w:val="659"/>
    <w:link w:val="662"/>
    <w:uiPriority w:val="99"/>
    <w:semiHidden/>
    <w:rPr>
      <w:rFonts w:ascii="Tahoma" w:hAnsi="Tahoma" w:cs="Tahoma"/>
      <w:sz w:val="16"/>
      <w:szCs w:val="16"/>
    </w:rPr>
  </w:style>
  <w:style w:type="character" w:styleId="664">
    <w:name w:val="Hyperlink"/>
    <w:basedOn w:val="659"/>
    <w:uiPriority w:val="99"/>
    <w:unhideWhenUsed/>
    <w:rPr>
      <w:color w:val="0000FF"/>
      <w:u w:val="single"/>
    </w:rPr>
  </w:style>
  <w:style w:type="paragraph" w:styleId="665">
    <w:name w:val="Header"/>
    <w:basedOn w:val="658"/>
    <w:link w:val="66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9"/>
    <w:link w:val="665"/>
    <w:uiPriority w:val="99"/>
  </w:style>
  <w:style w:type="paragraph" w:styleId="667">
    <w:name w:val="Footer"/>
    <w:basedOn w:val="658"/>
    <w:link w:val="66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9"/>
    <w:link w:val="667"/>
    <w:uiPriority w:val="99"/>
  </w:style>
  <w:style w:type="character" w:styleId="669" w:customStyle="1">
    <w:name w:val="apple-converted-space"/>
    <w:basedOn w:val="6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A26D64313D711430EE0D022831A772F052515AAB71D62E612E9EA7CFD4630221604A22957956C852M5z4G" TargetMode="External"/><Relationship Id="rId13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003946A-38C6-48BE-92C4-845B7EA0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Россельхознадзор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 Юрий Геннадьевич</dc:creator>
  <cp:lastModifiedBy>Неретина Екатерина</cp:lastModifiedBy>
  <cp:revision>4</cp:revision>
  <dcterms:created xsi:type="dcterms:W3CDTF">2017-06-05T05:15:00Z</dcterms:created>
  <dcterms:modified xsi:type="dcterms:W3CDTF">2021-10-18T12:02:02Z</dcterms:modified>
</cp:coreProperties>
</file>